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F473D" w14:textId="16A95C1B" w:rsidR="00397E8D" w:rsidRDefault="00397E8D" w:rsidP="00824B11">
      <w:pPr>
        <w:spacing w:after="0" w:line="240" w:lineRule="auto"/>
        <w:jc w:val="right"/>
        <w:rPr>
          <w:rFonts w:ascii="Arial" w:hAnsi="Arial" w:cs="Arial"/>
          <w:b/>
        </w:rPr>
      </w:pPr>
      <w:r w:rsidRPr="00397E8D">
        <w:rPr>
          <w:rFonts w:ascii="Arial" w:hAnsi="Arial" w:cs="Arial"/>
          <w:b/>
          <w:noProof/>
        </w:rPr>
        <w:drawing>
          <wp:inline distT="0" distB="0" distL="0" distR="0" wp14:anchorId="75292D46" wp14:editId="78F97FD1">
            <wp:extent cx="3267075" cy="676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7075" cy="676275"/>
                    </a:xfrm>
                    <a:prstGeom prst="rect">
                      <a:avLst/>
                    </a:prstGeom>
                    <a:noFill/>
                    <a:ln>
                      <a:noFill/>
                    </a:ln>
                  </pic:spPr>
                </pic:pic>
              </a:graphicData>
            </a:graphic>
          </wp:inline>
        </w:drawing>
      </w:r>
    </w:p>
    <w:p w14:paraId="20F50D82" w14:textId="50B923A8" w:rsidR="00A57A74" w:rsidRDefault="00A57A74" w:rsidP="005927E5">
      <w:pPr>
        <w:spacing w:after="0" w:line="240" w:lineRule="auto"/>
        <w:rPr>
          <w:rFonts w:ascii="Arial" w:hAnsi="Arial" w:cs="Arial"/>
          <w:b/>
        </w:rPr>
      </w:pPr>
    </w:p>
    <w:p w14:paraId="0B8D4656" w14:textId="77777777" w:rsidR="00A57A74" w:rsidRPr="00A57A74" w:rsidRDefault="00A57A74" w:rsidP="00A57A74">
      <w:pPr>
        <w:rPr>
          <w:rFonts w:ascii="Arial" w:hAnsi="Arial" w:cs="Arial"/>
        </w:rPr>
      </w:pPr>
    </w:p>
    <w:p w14:paraId="5F8A9DFB" w14:textId="5685F20F" w:rsidR="00B069F5" w:rsidRPr="00B069F5" w:rsidRDefault="00B069F5" w:rsidP="00B069F5">
      <w:pPr>
        <w:pStyle w:val="heading20"/>
        <w:jc w:val="center"/>
        <w:rPr>
          <w:rFonts w:ascii="Arial" w:eastAsiaTheme="minorEastAsia" w:hAnsi="Arial" w:cs="Arial"/>
          <w:bCs w:val="0"/>
          <w:color w:val="auto"/>
          <w:sz w:val="28"/>
          <w:szCs w:val="28"/>
        </w:rPr>
      </w:pPr>
      <w:r w:rsidRPr="00B069F5">
        <w:rPr>
          <w:rFonts w:ascii="Arial" w:eastAsiaTheme="minorEastAsia" w:hAnsi="Arial" w:cs="Arial"/>
          <w:bCs w:val="0"/>
          <w:color w:val="auto"/>
          <w:sz w:val="28"/>
          <w:szCs w:val="28"/>
        </w:rPr>
        <w:t xml:space="preserve">Policy &amp; Guidance on Project Management </w:t>
      </w:r>
    </w:p>
    <w:p w14:paraId="5F615B09" w14:textId="738227C1" w:rsidR="00B069F5" w:rsidRPr="00BF1640" w:rsidRDefault="00B069F5" w:rsidP="00B069F5">
      <w:pPr>
        <w:ind w:left="720"/>
      </w:pPr>
      <w:r w:rsidRPr="00BF1640">
        <w:t> </w:t>
      </w:r>
    </w:p>
    <w:p w14:paraId="34EE5BBC" w14:textId="77777777" w:rsidR="00B069F5" w:rsidRPr="00B069F5" w:rsidRDefault="00B069F5" w:rsidP="00B069F5">
      <w:pPr>
        <w:pStyle w:val="maintext1"/>
        <w:rPr>
          <w:rFonts w:ascii="Arial" w:hAnsi="Arial" w:cs="Arial"/>
          <w:b/>
          <w:sz w:val="22"/>
          <w:szCs w:val="22"/>
        </w:rPr>
      </w:pPr>
      <w:r w:rsidRPr="00B069F5">
        <w:rPr>
          <w:rFonts w:ascii="Arial" w:hAnsi="Arial" w:cs="Arial"/>
          <w:b/>
          <w:sz w:val="22"/>
          <w:szCs w:val="22"/>
        </w:rPr>
        <w:t>1. Project definition</w:t>
      </w:r>
    </w:p>
    <w:p w14:paraId="3742119D" w14:textId="77777777" w:rsidR="00B069F5" w:rsidRPr="00B069F5" w:rsidRDefault="00B069F5" w:rsidP="00B069F5">
      <w:pPr>
        <w:pStyle w:val="maintext1"/>
        <w:rPr>
          <w:rFonts w:ascii="Arial" w:hAnsi="Arial" w:cs="Arial"/>
          <w:sz w:val="22"/>
          <w:szCs w:val="22"/>
        </w:rPr>
      </w:pPr>
      <w:r w:rsidRPr="00B069F5">
        <w:rPr>
          <w:rFonts w:ascii="Arial" w:hAnsi="Arial" w:cs="Arial"/>
          <w:sz w:val="22"/>
          <w:szCs w:val="22"/>
        </w:rPr>
        <w:t> </w:t>
      </w:r>
    </w:p>
    <w:p w14:paraId="7CAA9776" w14:textId="7DBA091A" w:rsidR="00B069F5" w:rsidRPr="00B069F5" w:rsidRDefault="00B069F5" w:rsidP="00B069F5">
      <w:pPr>
        <w:pStyle w:val="maintext1"/>
        <w:rPr>
          <w:rFonts w:ascii="Arial" w:hAnsi="Arial" w:cs="Arial"/>
          <w:sz w:val="22"/>
          <w:szCs w:val="22"/>
        </w:rPr>
      </w:pPr>
      <w:r w:rsidRPr="00B069F5">
        <w:rPr>
          <w:rFonts w:ascii="Arial" w:hAnsi="Arial" w:cs="Arial"/>
          <w:sz w:val="22"/>
          <w:szCs w:val="22"/>
        </w:rPr>
        <w:t xml:space="preserve">A project, in strict accounting terms, is any activity carried out by </w:t>
      </w:r>
      <w:smartTag w:uri="urn:schemas-microsoft-com:office:smarttags" w:element="stockticker">
        <w:r w:rsidRPr="00B069F5">
          <w:rPr>
            <w:rFonts w:ascii="Arial" w:hAnsi="Arial" w:cs="Arial"/>
            <w:sz w:val="22"/>
            <w:szCs w:val="22"/>
          </w:rPr>
          <w:t>LINK</w:t>
        </w:r>
      </w:smartTag>
      <w:r w:rsidRPr="00B069F5">
        <w:rPr>
          <w:rFonts w:ascii="Arial" w:hAnsi="Arial" w:cs="Arial"/>
          <w:sz w:val="22"/>
          <w:szCs w:val="22"/>
        </w:rPr>
        <w:t xml:space="preserve"> Staff and / or Task Force</w:t>
      </w:r>
      <w:r w:rsidR="00E162F5">
        <w:rPr>
          <w:rFonts w:ascii="Arial" w:hAnsi="Arial" w:cs="Arial"/>
          <w:sz w:val="22"/>
          <w:szCs w:val="22"/>
        </w:rPr>
        <w:t>s which requires Restricted or D</w:t>
      </w:r>
      <w:r w:rsidRPr="00B069F5">
        <w:rPr>
          <w:rFonts w:ascii="Arial" w:hAnsi="Arial" w:cs="Arial"/>
          <w:sz w:val="22"/>
          <w:szCs w:val="22"/>
        </w:rPr>
        <w:t>esignated funding.</w:t>
      </w:r>
    </w:p>
    <w:p w14:paraId="37818B7E" w14:textId="77777777" w:rsidR="00B069F5" w:rsidRPr="00B069F5" w:rsidRDefault="00B069F5" w:rsidP="00B069F5">
      <w:pPr>
        <w:pStyle w:val="maintext1"/>
        <w:rPr>
          <w:rFonts w:ascii="Arial" w:hAnsi="Arial" w:cs="Arial"/>
          <w:sz w:val="22"/>
          <w:szCs w:val="22"/>
        </w:rPr>
      </w:pPr>
      <w:r w:rsidRPr="00B069F5">
        <w:rPr>
          <w:rFonts w:ascii="Arial" w:hAnsi="Arial" w:cs="Arial"/>
          <w:sz w:val="22"/>
          <w:szCs w:val="22"/>
        </w:rPr>
        <w:t> </w:t>
      </w:r>
    </w:p>
    <w:p w14:paraId="7FD143E6" w14:textId="7758A4DF" w:rsidR="00B069F5" w:rsidRPr="00B069F5" w:rsidRDefault="00B069F5" w:rsidP="00B069F5">
      <w:pPr>
        <w:pStyle w:val="maintext1"/>
        <w:rPr>
          <w:rFonts w:ascii="Arial" w:hAnsi="Arial" w:cs="Arial"/>
          <w:sz w:val="22"/>
          <w:szCs w:val="22"/>
        </w:rPr>
      </w:pPr>
      <w:r w:rsidRPr="00B069F5">
        <w:rPr>
          <w:rFonts w:ascii="Arial" w:hAnsi="Arial" w:cs="Arial"/>
          <w:sz w:val="22"/>
          <w:szCs w:val="22"/>
        </w:rPr>
        <w:t xml:space="preserve">Restricted funds have external donor-imposed restrictions on where the money can be spent (eg sponsorship of Scottish Environment Week), whilst Designated funds are set aside from </w:t>
      </w:r>
      <w:smartTag w:uri="urn:schemas-microsoft-com:office:smarttags" w:element="stockticker">
        <w:r w:rsidRPr="00B069F5">
          <w:rPr>
            <w:rFonts w:ascii="Arial" w:hAnsi="Arial" w:cs="Arial"/>
            <w:sz w:val="22"/>
            <w:szCs w:val="22"/>
          </w:rPr>
          <w:t>LINK</w:t>
        </w:r>
      </w:smartTag>
      <w:r w:rsidRPr="00B069F5">
        <w:rPr>
          <w:rFonts w:ascii="Arial" w:hAnsi="Arial" w:cs="Arial"/>
          <w:sz w:val="22"/>
          <w:szCs w:val="22"/>
        </w:rPr>
        <w:t xml:space="preserve">'s unrestricted funds by the Board for a specific purpose (eg </w:t>
      </w:r>
      <w:smartTag w:uri="urn:schemas-microsoft-com:office:smarttags" w:element="stockticker">
        <w:r w:rsidRPr="00B069F5">
          <w:rPr>
            <w:rFonts w:ascii="Arial" w:hAnsi="Arial" w:cs="Arial"/>
            <w:sz w:val="22"/>
            <w:szCs w:val="22"/>
          </w:rPr>
          <w:t>LINK</w:t>
        </w:r>
      </w:smartTag>
      <w:r w:rsidRPr="00B069F5">
        <w:rPr>
          <w:rFonts w:ascii="Arial" w:hAnsi="Arial" w:cs="Arial"/>
          <w:sz w:val="22"/>
          <w:szCs w:val="22"/>
        </w:rPr>
        <w:t xml:space="preserve"> funding support for Congress or one-off events such as </w:t>
      </w:r>
      <w:r w:rsidR="00E162F5">
        <w:rPr>
          <w:rFonts w:ascii="Arial" w:hAnsi="Arial" w:cs="Arial"/>
          <w:sz w:val="22"/>
          <w:szCs w:val="22"/>
        </w:rPr>
        <w:t xml:space="preserve">specialist </w:t>
      </w:r>
      <w:r w:rsidRPr="00B069F5">
        <w:rPr>
          <w:rFonts w:ascii="Arial" w:hAnsi="Arial" w:cs="Arial"/>
          <w:sz w:val="22"/>
          <w:szCs w:val="22"/>
        </w:rPr>
        <w:t>training</w:t>
      </w:r>
      <w:r w:rsidR="00E162F5">
        <w:rPr>
          <w:rFonts w:ascii="Arial" w:hAnsi="Arial" w:cs="Arial"/>
          <w:sz w:val="22"/>
          <w:szCs w:val="22"/>
        </w:rPr>
        <w:t>s for members</w:t>
      </w:r>
      <w:r w:rsidRPr="00B069F5">
        <w:rPr>
          <w:rFonts w:ascii="Arial" w:hAnsi="Arial" w:cs="Arial"/>
          <w:sz w:val="22"/>
          <w:szCs w:val="22"/>
        </w:rPr>
        <w:t>).   In either case, the expenditure of these funds has to be accounted for separately from LINK</w:t>
      </w:r>
      <w:r w:rsidR="00E162F5">
        <w:rPr>
          <w:rFonts w:ascii="Arial" w:hAnsi="Arial" w:cs="Arial"/>
          <w:sz w:val="22"/>
          <w:szCs w:val="22"/>
        </w:rPr>
        <w:t>’s</w:t>
      </w:r>
      <w:r w:rsidRPr="00B069F5">
        <w:rPr>
          <w:rFonts w:ascii="Arial" w:hAnsi="Arial" w:cs="Arial"/>
          <w:sz w:val="22"/>
          <w:szCs w:val="22"/>
        </w:rPr>
        <w:t xml:space="preserve"> </w:t>
      </w:r>
      <w:r w:rsidR="00E162F5">
        <w:rPr>
          <w:rFonts w:ascii="Arial" w:hAnsi="Arial" w:cs="Arial"/>
          <w:sz w:val="22"/>
          <w:szCs w:val="22"/>
        </w:rPr>
        <w:t>c</w:t>
      </w:r>
      <w:r w:rsidRPr="00B069F5">
        <w:rPr>
          <w:rFonts w:ascii="Arial" w:hAnsi="Arial" w:cs="Arial"/>
          <w:sz w:val="22"/>
          <w:szCs w:val="22"/>
        </w:rPr>
        <w:t>ore activities.</w:t>
      </w:r>
    </w:p>
    <w:p w14:paraId="1A26DAAC" w14:textId="77777777" w:rsidR="00B069F5" w:rsidRDefault="00B069F5" w:rsidP="00B069F5">
      <w:pPr>
        <w:pStyle w:val="maintext1"/>
        <w:rPr>
          <w:rFonts w:ascii="Arial" w:hAnsi="Arial" w:cs="Arial"/>
          <w:sz w:val="22"/>
          <w:szCs w:val="22"/>
        </w:rPr>
      </w:pPr>
      <w:r w:rsidRPr="00B069F5">
        <w:rPr>
          <w:rFonts w:ascii="Arial" w:hAnsi="Arial" w:cs="Arial"/>
          <w:sz w:val="22"/>
          <w:szCs w:val="22"/>
        </w:rPr>
        <w:t> </w:t>
      </w:r>
    </w:p>
    <w:p w14:paraId="74541215" w14:textId="77777777" w:rsidR="00B3798D" w:rsidRPr="00B069F5" w:rsidRDefault="00B3798D" w:rsidP="00B069F5">
      <w:pPr>
        <w:pStyle w:val="maintext1"/>
        <w:rPr>
          <w:rFonts w:ascii="Arial" w:hAnsi="Arial" w:cs="Arial"/>
          <w:sz w:val="22"/>
          <w:szCs w:val="22"/>
        </w:rPr>
      </w:pPr>
    </w:p>
    <w:p w14:paraId="5F9FC5BC" w14:textId="77777777" w:rsidR="00B069F5" w:rsidRPr="00B069F5" w:rsidRDefault="00B069F5" w:rsidP="00B069F5">
      <w:pPr>
        <w:pStyle w:val="maintext1"/>
        <w:rPr>
          <w:rFonts w:ascii="Arial" w:hAnsi="Arial" w:cs="Arial"/>
          <w:b/>
          <w:sz w:val="22"/>
          <w:szCs w:val="22"/>
        </w:rPr>
      </w:pPr>
      <w:r w:rsidRPr="00B069F5">
        <w:rPr>
          <w:rFonts w:ascii="Arial" w:hAnsi="Arial" w:cs="Arial"/>
          <w:b/>
          <w:sz w:val="22"/>
          <w:szCs w:val="22"/>
        </w:rPr>
        <w:t>2. Project initiation  </w:t>
      </w:r>
    </w:p>
    <w:p w14:paraId="0F71A18E" w14:textId="77777777" w:rsidR="00B069F5" w:rsidRPr="00B069F5" w:rsidRDefault="00B069F5" w:rsidP="00B069F5">
      <w:pPr>
        <w:pStyle w:val="maintext1"/>
        <w:rPr>
          <w:rFonts w:ascii="Arial" w:hAnsi="Arial" w:cs="Arial"/>
          <w:b/>
          <w:sz w:val="22"/>
          <w:szCs w:val="22"/>
        </w:rPr>
      </w:pPr>
    </w:p>
    <w:p w14:paraId="3852B7A5" w14:textId="5C657AB6" w:rsidR="00E162F5" w:rsidRDefault="00B069F5" w:rsidP="00B069F5">
      <w:pPr>
        <w:pStyle w:val="maintext1"/>
        <w:rPr>
          <w:rFonts w:ascii="Arial" w:hAnsi="Arial" w:cs="Arial"/>
          <w:sz w:val="22"/>
          <w:szCs w:val="22"/>
        </w:rPr>
      </w:pPr>
      <w:r w:rsidRPr="00B069F5">
        <w:rPr>
          <w:rFonts w:ascii="Arial" w:hAnsi="Arial" w:cs="Arial"/>
          <w:i/>
          <w:sz w:val="22"/>
          <w:szCs w:val="22"/>
        </w:rPr>
        <w:t>a. Project proposal</w:t>
      </w:r>
      <w:r w:rsidRPr="00B069F5">
        <w:rPr>
          <w:rFonts w:ascii="Arial" w:hAnsi="Arial" w:cs="Arial"/>
          <w:sz w:val="22"/>
          <w:szCs w:val="22"/>
        </w:rPr>
        <w:t xml:space="preserve"> </w:t>
      </w:r>
    </w:p>
    <w:p w14:paraId="154F796A" w14:textId="7C302006" w:rsidR="00B069F5" w:rsidRPr="00B069F5" w:rsidRDefault="00E162F5" w:rsidP="00B069F5">
      <w:pPr>
        <w:pStyle w:val="maintext1"/>
        <w:rPr>
          <w:rFonts w:ascii="Arial" w:hAnsi="Arial" w:cs="Arial"/>
          <w:sz w:val="22"/>
          <w:szCs w:val="22"/>
        </w:rPr>
      </w:pPr>
      <w:r>
        <w:rPr>
          <w:rFonts w:ascii="Arial" w:hAnsi="Arial" w:cs="Arial"/>
          <w:sz w:val="22"/>
          <w:szCs w:val="22"/>
        </w:rPr>
        <w:t xml:space="preserve">Needs to be </w:t>
      </w:r>
      <w:r w:rsidR="00B069F5" w:rsidRPr="00B069F5">
        <w:rPr>
          <w:rFonts w:ascii="Arial" w:hAnsi="Arial" w:cs="Arial"/>
          <w:sz w:val="22"/>
          <w:szCs w:val="22"/>
        </w:rPr>
        <w:t>drawn up</w:t>
      </w:r>
      <w:r>
        <w:rPr>
          <w:rFonts w:ascii="Arial" w:hAnsi="Arial" w:cs="Arial"/>
          <w:sz w:val="22"/>
          <w:szCs w:val="22"/>
        </w:rPr>
        <w:t xml:space="preserve"> by the proposing group</w:t>
      </w:r>
      <w:r w:rsidR="00B069F5" w:rsidRPr="00B069F5">
        <w:rPr>
          <w:rFonts w:ascii="Arial" w:hAnsi="Arial" w:cs="Arial"/>
          <w:sz w:val="22"/>
          <w:szCs w:val="22"/>
        </w:rPr>
        <w:t xml:space="preserve">, </w:t>
      </w:r>
      <w:r>
        <w:rPr>
          <w:rFonts w:ascii="Arial" w:hAnsi="Arial" w:cs="Arial"/>
          <w:sz w:val="22"/>
          <w:szCs w:val="22"/>
        </w:rPr>
        <w:t xml:space="preserve">and provided to the Board, </w:t>
      </w:r>
      <w:r w:rsidR="00B069F5" w:rsidRPr="00B069F5">
        <w:rPr>
          <w:rFonts w:ascii="Arial" w:hAnsi="Arial" w:cs="Arial"/>
          <w:sz w:val="22"/>
          <w:szCs w:val="22"/>
        </w:rPr>
        <w:t>to include: </w:t>
      </w:r>
    </w:p>
    <w:p w14:paraId="24F18D29" w14:textId="77777777" w:rsidR="00B069F5" w:rsidRPr="00B069F5" w:rsidRDefault="00B069F5" w:rsidP="00B069F5">
      <w:pPr>
        <w:pStyle w:val="maintext1"/>
        <w:rPr>
          <w:rFonts w:ascii="Arial" w:hAnsi="Arial" w:cs="Arial"/>
          <w:sz w:val="22"/>
          <w:szCs w:val="22"/>
        </w:rPr>
      </w:pPr>
      <w:r w:rsidRPr="00B069F5">
        <w:rPr>
          <w:rFonts w:ascii="Arial" w:hAnsi="Arial" w:cs="Arial"/>
          <w:sz w:val="22"/>
          <w:szCs w:val="22"/>
        </w:rPr>
        <w:t>         </w:t>
      </w:r>
      <w:r w:rsidRPr="00B069F5">
        <w:rPr>
          <w:rFonts w:ascii="Arial" w:hAnsi="Arial" w:cs="Arial"/>
          <w:sz w:val="22"/>
          <w:szCs w:val="22"/>
        </w:rPr>
        <w:tab/>
      </w:r>
      <w:proofErr w:type="spellStart"/>
      <w:r w:rsidRPr="00B069F5">
        <w:rPr>
          <w:rFonts w:ascii="Arial" w:hAnsi="Arial" w:cs="Arial"/>
          <w:sz w:val="22"/>
          <w:szCs w:val="22"/>
        </w:rPr>
        <w:t>i</w:t>
      </w:r>
      <w:proofErr w:type="spellEnd"/>
      <w:r w:rsidRPr="00B069F5">
        <w:rPr>
          <w:rFonts w:ascii="Arial" w:hAnsi="Arial" w:cs="Arial"/>
          <w:sz w:val="22"/>
          <w:szCs w:val="22"/>
        </w:rPr>
        <w:t>. Identification of project manager and project team </w:t>
      </w:r>
    </w:p>
    <w:p w14:paraId="61C11377" w14:textId="77777777" w:rsidR="00B069F5" w:rsidRPr="00B069F5" w:rsidRDefault="00B069F5" w:rsidP="00B069F5">
      <w:pPr>
        <w:pStyle w:val="maintext1"/>
        <w:rPr>
          <w:rFonts w:ascii="Arial" w:hAnsi="Arial" w:cs="Arial"/>
          <w:sz w:val="22"/>
          <w:szCs w:val="22"/>
        </w:rPr>
      </w:pPr>
      <w:r w:rsidRPr="00B069F5">
        <w:rPr>
          <w:rFonts w:ascii="Arial" w:hAnsi="Arial" w:cs="Arial"/>
          <w:sz w:val="22"/>
          <w:szCs w:val="22"/>
        </w:rPr>
        <w:t>         </w:t>
      </w:r>
      <w:r w:rsidRPr="00B069F5">
        <w:rPr>
          <w:rFonts w:ascii="Arial" w:hAnsi="Arial" w:cs="Arial"/>
          <w:sz w:val="22"/>
          <w:szCs w:val="22"/>
        </w:rPr>
        <w:tab/>
        <w:t>ii. Statement of project objectives </w:t>
      </w:r>
    </w:p>
    <w:p w14:paraId="4714B790" w14:textId="77777777" w:rsidR="00B069F5" w:rsidRPr="00B069F5" w:rsidRDefault="00B069F5" w:rsidP="00B069F5">
      <w:pPr>
        <w:pStyle w:val="maintext1"/>
        <w:rPr>
          <w:rFonts w:ascii="Arial" w:hAnsi="Arial" w:cs="Arial"/>
          <w:sz w:val="22"/>
          <w:szCs w:val="22"/>
        </w:rPr>
      </w:pPr>
      <w:r w:rsidRPr="00B069F5">
        <w:rPr>
          <w:rFonts w:ascii="Arial" w:hAnsi="Arial" w:cs="Arial"/>
          <w:sz w:val="22"/>
          <w:szCs w:val="22"/>
        </w:rPr>
        <w:t xml:space="preserve">         </w:t>
      </w:r>
      <w:r w:rsidRPr="00B069F5">
        <w:rPr>
          <w:rFonts w:ascii="Arial" w:hAnsi="Arial" w:cs="Arial"/>
          <w:sz w:val="22"/>
          <w:szCs w:val="22"/>
        </w:rPr>
        <w:tab/>
        <w:t>iii. Timetable / project plan </w:t>
      </w:r>
    </w:p>
    <w:p w14:paraId="00D2E868" w14:textId="36EB4CE1" w:rsidR="00B069F5" w:rsidRPr="00B069F5" w:rsidRDefault="00B069F5" w:rsidP="00B069F5">
      <w:pPr>
        <w:pStyle w:val="maintext1"/>
        <w:rPr>
          <w:rFonts w:ascii="Arial" w:hAnsi="Arial" w:cs="Arial"/>
          <w:sz w:val="22"/>
          <w:szCs w:val="22"/>
        </w:rPr>
      </w:pPr>
      <w:r w:rsidRPr="00B069F5">
        <w:rPr>
          <w:rFonts w:ascii="Arial" w:hAnsi="Arial" w:cs="Arial"/>
          <w:sz w:val="22"/>
          <w:szCs w:val="22"/>
        </w:rPr>
        <w:t>         </w:t>
      </w:r>
      <w:r w:rsidRPr="00B069F5">
        <w:rPr>
          <w:rFonts w:ascii="Arial" w:hAnsi="Arial" w:cs="Arial"/>
          <w:sz w:val="22"/>
          <w:szCs w:val="22"/>
        </w:rPr>
        <w:tab/>
        <w:t xml:space="preserve">iv. Project budget as per </w:t>
      </w:r>
      <w:smartTag w:uri="urn:schemas-microsoft-com:office:smarttags" w:element="stockticker">
        <w:r w:rsidRPr="00B069F5">
          <w:rPr>
            <w:rFonts w:ascii="Arial" w:hAnsi="Arial" w:cs="Arial"/>
            <w:sz w:val="22"/>
            <w:szCs w:val="22"/>
          </w:rPr>
          <w:t>LINK</w:t>
        </w:r>
      </w:smartTag>
      <w:r w:rsidRPr="00B069F5">
        <w:rPr>
          <w:rFonts w:ascii="Arial" w:hAnsi="Arial" w:cs="Arial"/>
          <w:sz w:val="22"/>
          <w:szCs w:val="22"/>
        </w:rPr>
        <w:t xml:space="preserve"> template (</w:t>
      </w:r>
      <w:r w:rsidR="00B3798D">
        <w:rPr>
          <w:rFonts w:ascii="Arial" w:hAnsi="Arial" w:cs="Arial"/>
          <w:sz w:val="22"/>
          <w:szCs w:val="22"/>
        </w:rPr>
        <w:t xml:space="preserve">see example in </w:t>
      </w:r>
      <w:r w:rsidRPr="00B069F5">
        <w:rPr>
          <w:rFonts w:ascii="Arial" w:hAnsi="Arial" w:cs="Arial"/>
          <w:sz w:val="22"/>
          <w:szCs w:val="22"/>
        </w:rPr>
        <w:t>Appendix 1</w:t>
      </w:r>
      <w:r w:rsidR="00B3798D">
        <w:rPr>
          <w:rFonts w:ascii="Arial" w:hAnsi="Arial" w:cs="Arial"/>
          <w:sz w:val="22"/>
          <w:szCs w:val="22"/>
        </w:rPr>
        <w:t>*</w:t>
      </w:r>
      <w:r w:rsidRPr="00B069F5">
        <w:rPr>
          <w:rFonts w:ascii="Arial" w:hAnsi="Arial" w:cs="Arial"/>
          <w:sz w:val="22"/>
          <w:szCs w:val="22"/>
        </w:rPr>
        <w:t>), including: </w:t>
      </w:r>
    </w:p>
    <w:p w14:paraId="362A9022" w14:textId="51975493" w:rsidR="00B069F5" w:rsidRPr="00B069F5" w:rsidRDefault="00B069F5" w:rsidP="00B069F5">
      <w:pPr>
        <w:pStyle w:val="maintext1"/>
        <w:ind w:left="1440"/>
        <w:rPr>
          <w:rFonts w:ascii="Arial" w:hAnsi="Arial" w:cs="Arial"/>
          <w:sz w:val="22"/>
          <w:szCs w:val="22"/>
        </w:rPr>
      </w:pPr>
      <w:r w:rsidRPr="00B069F5">
        <w:rPr>
          <w:rFonts w:ascii="Arial" w:hAnsi="Arial" w:cs="Arial"/>
          <w:sz w:val="22"/>
          <w:szCs w:val="22"/>
        </w:rPr>
        <w:t xml:space="preserve">1. Budgeted costs including requirement for any </w:t>
      </w:r>
      <w:smartTag w:uri="urn:schemas-microsoft-com:office:smarttags" w:element="stockticker">
        <w:r w:rsidRPr="00B069F5">
          <w:rPr>
            <w:rFonts w:ascii="Arial" w:hAnsi="Arial" w:cs="Arial"/>
            <w:sz w:val="22"/>
            <w:szCs w:val="22"/>
          </w:rPr>
          <w:t>LINK</w:t>
        </w:r>
      </w:smartTag>
      <w:r w:rsidRPr="00B069F5">
        <w:rPr>
          <w:rFonts w:ascii="Arial" w:hAnsi="Arial" w:cs="Arial"/>
          <w:sz w:val="22"/>
          <w:szCs w:val="22"/>
        </w:rPr>
        <w:t xml:space="preserve"> staff time for support or financial administration </w:t>
      </w:r>
    </w:p>
    <w:p w14:paraId="19E84498" w14:textId="1733C1C3" w:rsidR="00B069F5" w:rsidRPr="00B069F5" w:rsidRDefault="00B069F5" w:rsidP="00B069F5">
      <w:pPr>
        <w:pStyle w:val="maintext1"/>
        <w:rPr>
          <w:rFonts w:ascii="Arial" w:hAnsi="Arial" w:cs="Arial"/>
          <w:sz w:val="22"/>
          <w:szCs w:val="22"/>
        </w:rPr>
      </w:pPr>
      <w:r w:rsidRPr="00B069F5">
        <w:rPr>
          <w:rFonts w:ascii="Arial" w:hAnsi="Arial" w:cs="Arial"/>
          <w:sz w:val="22"/>
          <w:szCs w:val="22"/>
        </w:rPr>
        <w:t>            </w:t>
      </w:r>
      <w:r w:rsidRPr="00B069F5">
        <w:rPr>
          <w:rFonts w:ascii="Arial" w:hAnsi="Arial" w:cs="Arial"/>
          <w:sz w:val="22"/>
          <w:szCs w:val="22"/>
        </w:rPr>
        <w:tab/>
        <w:t>2. Budgeted income stream to meet these costs, from: </w:t>
      </w:r>
    </w:p>
    <w:p w14:paraId="7E9C2ACB" w14:textId="77777777" w:rsidR="00B069F5" w:rsidRPr="00B069F5" w:rsidRDefault="00B069F5" w:rsidP="00B069F5">
      <w:pPr>
        <w:pStyle w:val="maintext1"/>
        <w:rPr>
          <w:rFonts w:ascii="Arial" w:hAnsi="Arial" w:cs="Arial"/>
          <w:sz w:val="22"/>
          <w:szCs w:val="22"/>
        </w:rPr>
      </w:pPr>
      <w:r w:rsidRPr="00B069F5">
        <w:rPr>
          <w:rFonts w:ascii="Arial" w:hAnsi="Arial" w:cs="Arial"/>
          <w:sz w:val="22"/>
          <w:szCs w:val="22"/>
        </w:rPr>
        <w:t>                </w:t>
      </w:r>
      <w:r w:rsidRPr="00B069F5">
        <w:rPr>
          <w:rFonts w:ascii="Arial" w:hAnsi="Arial" w:cs="Arial"/>
          <w:sz w:val="22"/>
          <w:szCs w:val="22"/>
        </w:rPr>
        <w:tab/>
      </w:r>
      <w:r w:rsidRPr="00B069F5">
        <w:rPr>
          <w:rFonts w:ascii="Arial" w:hAnsi="Arial" w:cs="Arial"/>
          <w:sz w:val="22"/>
          <w:szCs w:val="22"/>
        </w:rPr>
        <w:tab/>
        <w:t>a. members &amp; sponsors (confirmed)</w:t>
      </w:r>
    </w:p>
    <w:p w14:paraId="4822BB10" w14:textId="77777777" w:rsidR="00B069F5" w:rsidRPr="00B069F5" w:rsidRDefault="00B069F5" w:rsidP="00B069F5">
      <w:pPr>
        <w:pStyle w:val="maintext1"/>
        <w:rPr>
          <w:rFonts w:ascii="Arial" w:hAnsi="Arial" w:cs="Arial"/>
          <w:sz w:val="22"/>
          <w:szCs w:val="22"/>
        </w:rPr>
      </w:pPr>
      <w:r w:rsidRPr="00B069F5">
        <w:rPr>
          <w:rFonts w:ascii="Arial" w:hAnsi="Arial" w:cs="Arial"/>
          <w:sz w:val="22"/>
          <w:szCs w:val="22"/>
        </w:rPr>
        <w:t>                </w:t>
      </w:r>
      <w:r w:rsidRPr="00B069F5">
        <w:rPr>
          <w:rFonts w:ascii="Arial" w:hAnsi="Arial" w:cs="Arial"/>
          <w:sz w:val="22"/>
          <w:szCs w:val="22"/>
        </w:rPr>
        <w:tab/>
      </w:r>
      <w:r w:rsidRPr="00B069F5">
        <w:rPr>
          <w:rFonts w:ascii="Arial" w:hAnsi="Arial" w:cs="Arial"/>
          <w:sz w:val="22"/>
          <w:szCs w:val="22"/>
        </w:rPr>
        <w:tab/>
        <w:t xml:space="preserve">b. requested </w:t>
      </w:r>
      <w:smartTag w:uri="urn:schemas-microsoft-com:office:smarttags" w:element="stockticker">
        <w:r w:rsidRPr="00B069F5">
          <w:rPr>
            <w:rFonts w:ascii="Arial" w:hAnsi="Arial" w:cs="Arial"/>
            <w:sz w:val="22"/>
            <w:szCs w:val="22"/>
          </w:rPr>
          <w:t>LINK</w:t>
        </w:r>
      </w:smartTag>
      <w:r w:rsidRPr="00B069F5">
        <w:rPr>
          <w:rFonts w:ascii="Arial" w:hAnsi="Arial" w:cs="Arial"/>
          <w:sz w:val="22"/>
          <w:szCs w:val="22"/>
        </w:rPr>
        <w:t xml:space="preserve"> funding </w:t>
      </w:r>
    </w:p>
    <w:p w14:paraId="7444D1C8" w14:textId="77777777" w:rsidR="00B3798D" w:rsidRDefault="00B069F5" w:rsidP="00B069F5">
      <w:pPr>
        <w:pStyle w:val="maintext1"/>
        <w:ind w:left="1440"/>
        <w:rPr>
          <w:rFonts w:ascii="Arial" w:hAnsi="Arial" w:cs="Arial"/>
          <w:sz w:val="22"/>
          <w:szCs w:val="22"/>
        </w:rPr>
      </w:pPr>
      <w:r w:rsidRPr="00B069F5">
        <w:rPr>
          <w:rFonts w:ascii="Arial" w:hAnsi="Arial" w:cs="Arial"/>
          <w:sz w:val="22"/>
          <w:szCs w:val="22"/>
        </w:rPr>
        <w:t xml:space="preserve">3. For projects extending beyond a single </w:t>
      </w:r>
      <w:smartTag w:uri="urn:schemas-microsoft-com:office:smarttags" w:element="stockticker">
        <w:r w:rsidRPr="00B069F5">
          <w:rPr>
            <w:rFonts w:ascii="Arial" w:hAnsi="Arial" w:cs="Arial"/>
            <w:sz w:val="22"/>
            <w:szCs w:val="22"/>
          </w:rPr>
          <w:t>LINK</w:t>
        </w:r>
      </w:smartTag>
      <w:r w:rsidRPr="00B069F5">
        <w:rPr>
          <w:rFonts w:ascii="Arial" w:hAnsi="Arial" w:cs="Arial"/>
          <w:sz w:val="22"/>
          <w:szCs w:val="22"/>
        </w:rPr>
        <w:t xml:space="preserve"> Financial year</w:t>
      </w:r>
      <w:r w:rsidR="00E162F5">
        <w:rPr>
          <w:rFonts w:ascii="Arial" w:hAnsi="Arial" w:cs="Arial"/>
          <w:sz w:val="22"/>
          <w:szCs w:val="22"/>
        </w:rPr>
        <w:t xml:space="preserve"> (April to March)</w:t>
      </w:r>
      <w:r w:rsidRPr="00B069F5">
        <w:rPr>
          <w:rFonts w:ascii="Arial" w:hAnsi="Arial" w:cs="Arial"/>
          <w:sz w:val="22"/>
          <w:szCs w:val="22"/>
        </w:rPr>
        <w:t>, the budget must include a Whole Project Life summary, showing income and expenditure plans across the whole lifecycle of the project</w:t>
      </w:r>
      <w:r w:rsidR="00E162F5">
        <w:rPr>
          <w:rFonts w:ascii="Arial" w:hAnsi="Arial" w:cs="Arial"/>
          <w:sz w:val="22"/>
          <w:szCs w:val="22"/>
        </w:rPr>
        <w:t>.  In drafting this it is important for the members involved in the proposing group to have considered the implications for their organisations of the ongoing commitment of their time and resources to the project.</w:t>
      </w:r>
    </w:p>
    <w:p w14:paraId="5F095C08" w14:textId="77777777" w:rsidR="00B3798D" w:rsidRDefault="00B3798D" w:rsidP="00B069F5">
      <w:pPr>
        <w:pStyle w:val="maintext1"/>
        <w:ind w:left="1440"/>
        <w:rPr>
          <w:rFonts w:ascii="Arial" w:hAnsi="Arial" w:cs="Arial"/>
          <w:sz w:val="22"/>
          <w:szCs w:val="22"/>
        </w:rPr>
      </w:pPr>
    </w:p>
    <w:p w14:paraId="776F1E77" w14:textId="526EBE4F" w:rsidR="00B069F5" w:rsidRPr="00B3798D" w:rsidRDefault="00B3798D" w:rsidP="00B069F5">
      <w:pPr>
        <w:pStyle w:val="maintext1"/>
        <w:ind w:left="1440"/>
        <w:rPr>
          <w:rFonts w:ascii="Arial" w:hAnsi="Arial" w:cs="Arial"/>
          <w:i/>
          <w:sz w:val="22"/>
          <w:szCs w:val="22"/>
        </w:rPr>
      </w:pPr>
      <w:r>
        <w:rPr>
          <w:rFonts w:ascii="Arial" w:hAnsi="Arial" w:cs="Arial"/>
          <w:i/>
          <w:sz w:val="22"/>
          <w:szCs w:val="22"/>
        </w:rPr>
        <w:t xml:space="preserve">* </w:t>
      </w:r>
      <w:r w:rsidRPr="00B3798D">
        <w:rPr>
          <w:rFonts w:ascii="Arial" w:hAnsi="Arial" w:cs="Arial"/>
          <w:i/>
          <w:sz w:val="22"/>
          <w:szCs w:val="22"/>
        </w:rPr>
        <w:t>An excel version of the Project Budget is available on request from the LINK OM.</w:t>
      </w:r>
      <w:del w:id="0" w:author="Jen Anderson" w:date="2015-08-06T16:25:00Z">
        <w:r w:rsidR="00B069F5" w:rsidRPr="00B3798D" w:rsidDel="00E162F5">
          <w:rPr>
            <w:rFonts w:ascii="Arial" w:hAnsi="Arial" w:cs="Arial"/>
            <w:i/>
            <w:sz w:val="22"/>
            <w:szCs w:val="22"/>
          </w:rPr>
          <w:delText> </w:delText>
        </w:r>
      </w:del>
    </w:p>
    <w:p w14:paraId="7CF0AA45" w14:textId="77777777" w:rsidR="00B069F5" w:rsidRDefault="00B069F5" w:rsidP="00B069F5">
      <w:pPr>
        <w:pStyle w:val="maintext1"/>
        <w:ind w:left="1440"/>
        <w:rPr>
          <w:rFonts w:ascii="Arial" w:hAnsi="Arial" w:cs="Arial"/>
          <w:sz w:val="22"/>
          <w:szCs w:val="22"/>
        </w:rPr>
      </w:pPr>
    </w:p>
    <w:p w14:paraId="154ADEDA" w14:textId="77777777" w:rsidR="00B3798D" w:rsidRPr="00B069F5" w:rsidRDefault="00B3798D" w:rsidP="00B069F5">
      <w:pPr>
        <w:pStyle w:val="maintext1"/>
        <w:ind w:left="1440"/>
        <w:rPr>
          <w:rFonts w:ascii="Arial" w:hAnsi="Arial" w:cs="Arial"/>
          <w:sz w:val="22"/>
          <w:szCs w:val="22"/>
        </w:rPr>
      </w:pPr>
    </w:p>
    <w:p w14:paraId="37C120C3" w14:textId="77777777" w:rsidR="00B069F5" w:rsidRPr="00B069F5" w:rsidRDefault="00B069F5" w:rsidP="00B069F5">
      <w:pPr>
        <w:pStyle w:val="maintext1"/>
        <w:rPr>
          <w:rFonts w:ascii="Arial" w:hAnsi="Arial" w:cs="Arial"/>
          <w:i/>
          <w:sz w:val="22"/>
          <w:szCs w:val="22"/>
        </w:rPr>
      </w:pPr>
      <w:r w:rsidRPr="00B069F5">
        <w:rPr>
          <w:rFonts w:ascii="Arial" w:hAnsi="Arial" w:cs="Arial"/>
          <w:i/>
          <w:sz w:val="22"/>
          <w:szCs w:val="22"/>
        </w:rPr>
        <w:t>b. Project approval </w:t>
      </w:r>
    </w:p>
    <w:p w14:paraId="0712B0E2" w14:textId="3133738F" w:rsidR="00B069F5" w:rsidRPr="00B069F5" w:rsidRDefault="00B069F5" w:rsidP="00B069F5">
      <w:pPr>
        <w:pStyle w:val="maintext1"/>
        <w:ind w:left="720"/>
        <w:rPr>
          <w:rFonts w:ascii="Arial" w:hAnsi="Arial" w:cs="Arial"/>
          <w:sz w:val="22"/>
          <w:szCs w:val="22"/>
        </w:rPr>
      </w:pPr>
      <w:proofErr w:type="spellStart"/>
      <w:r w:rsidRPr="00B069F5">
        <w:rPr>
          <w:rFonts w:ascii="Arial" w:hAnsi="Arial" w:cs="Arial"/>
          <w:sz w:val="22"/>
          <w:szCs w:val="22"/>
        </w:rPr>
        <w:t>i</w:t>
      </w:r>
      <w:proofErr w:type="spellEnd"/>
      <w:r w:rsidRPr="00B069F5">
        <w:rPr>
          <w:rFonts w:ascii="Arial" w:hAnsi="Arial" w:cs="Arial"/>
          <w:sz w:val="22"/>
          <w:szCs w:val="22"/>
        </w:rPr>
        <w:t xml:space="preserve">. If </w:t>
      </w:r>
      <w:smartTag w:uri="urn:schemas-microsoft-com:office:smarttags" w:element="stockticker">
        <w:r w:rsidRPr="00B069F5">
          <w:rPr>
            <w:rFonts w:ascii="Arial" w:hAnsi="Arial" w:cs="Arial"/>
            <w:sz w:val="22"/>
            <w:szCs w:val="22"/>
          </w:rPr>
          <w:t>LINK</w:t>
        </w:r>
      </w:smartTag>
      <w:r w:rsidRPr="00B069F5">
        <w:rPr>
          <w:rFonts w:ascii="Arial" w:hAnsi="Arial" w:cs="Arial"/>
          <w:sz w:val="22"/>
          <w:szCs w:val="22"/>
        </w:rPr>
        <w:t xml:space="preserve"> funding from any available Discretionary Project Reserve is required, an application should be made to the </w:t>
      </w:r>
      <w:smartTag w:uri="urn:schemas-microsoft-com:office:smarttags" w:element="stockticker">
        <w:r w:rsidRPr="00B069F5">
          <w:rPr>
            <w:rFonts w:ascii="Arial" w:hAnsi="Arial" w:cs="Arial"/>
            <w:sz w:val="22"/>
            <w:szCs w:val="22"/>
          </w:rPr>
          <w:t>LINK</w:t>
        </w:r>
      </w:smartTag>
      <w:r w:rsidRPr="00B069F5">
        <w:rPr>
          <w:rFonts w:ascii="Arial" w:hAnsi="Arial" w:cs="Arial"/>
          <w:sz w:val="22"/>
          <w:szCs w:val="22"/>
        </w:rPr>
        <w:t xml:space="preserve"> FSG (</w:t>
      </w:r>
      <w:proofErr w:type="spellStart"/>
      <w:r w:rsidRPr="00B069F5">
        <w:rPr>
          <w:rFonts w:ascii="Arial" w:hAnsi="Arial" w:cs="Arial"/>
          <w:sz w:val="22"/>
          <w:szCs w:val="22"/>
        </w:rPr>
        <w:t>Proforma</w:t>
      </w:r>
      <w:proofErr w:type="spellEnd"/>
      <w:r w:rsidRPr="00B069F5">
        <w:rPr>
          <w:rFonts w:ascii="Arial" w:hAnsi="Arial" w:cs="Arial"/>
          <w:sz w:val="22"/>
          <w:szCs w:val="22"/>
        </w:rPr>
        <w:t xml:space="preserve"> in Appendix </w:t>
      </w:r>
      <w:r w:rsidR="00B3798D">
        <w:rPr>
          <w:rFonts w:ascii="Arial" w:hAnsi="Arial" w:cs="Arial"/>
          <w:sz w:val="22"/>
          <w:szCs w:val="22"/>
        </w:rPr>
        <w:t>2</w:t>
      </w:r>
      <w:r w:rsidRPr="00B069F5">
        <w:rPr>
          <w:rFonts w:ascii="Arial" w:hAnsi="Arial" w:cs="Arial"/>
          <w:sz w:val="22"/>
          <w:szCs w:val="22"/>
        </w:rPr>
        <w:t>) </w:t>
      </w:r>
    </w:p>
    <w:p w14:paraId="731891FC" w14:textId="536E587D" w:rsidR="00B069F5" w:rsidRPr="00B069F5" w:rsidRDefault="00B069F5" w:rsidP="00B069F5">
      <w:pPr>
        <w:pStyle w:val="maintext1"/>
        <w:ind w:left="720"/>
        <w:rPr>
          <w:rFonts w:ascii="Arial" w:hAnsi="Arial" w:cs="Arial"/>
          <w:sz w:val="22"/>
          <w:szCs w:val="22"/>
        </w:rPr>
      </w:pPr>
      <w:r w:rsidRPr="00B069F5">
        <w:rPr>
          <w:rFonts w:ascii="Arial" w:hAnsi="Arial" w:cs="Arial"/>
          <w:sz w:val="22"/>
          <w:szCs w:val="22"/>
        </w:rPr>
        <w:t xml:space="preserve">ii. </w:t>
      </w:r>
      <w:r w:rsidR="00E162F5">
        <w:rPr>
          <w:rFonts w:ascii="Arial" w:hAnsi="Arial" w:cs="Arial"/>
          <w:sz w:val="22"/>
          <w:szCs w:val="22"/>
        </w:rPr>
        <w:t>Projects which it is intended will be f</w:t>
      </w:r>
      <w:r w:rsidRPr="00B069F5">
        <w:rPr>
          <w:rFonts w:ascii="Arial" w:hAnsi="Arial" w:cs="Arial"/>
          <w:sz w:val="22"/>
          <w:szCs w:val="22"/>
        </w:rPr>
        <w:t xml:space="preserve">ully funded </w:t>
      </w:r>
      <w:r w:rsidR="00E162F5">
        <w:rPr>
          <w:rFonts w:ascii="Arial" w:hAnsi="Arial" w:cs="Arial"/>
          <w:sz w:val="22"/>
          <w:szCs w:val="22"/>
        </w:rPr>
        <w:t xml:space="preserve">by outside sources, and which the proposing group wants to </w:t>
      </w:r>
      <w:r w:rsidRPr="00B069F5">
        <w:rPr>
          <w:rFonts w:ascii="Arial" w:hAnsi="Arial" w:cs="Arial"/>
          <w:sz w:val="22"/>
          <w:szCs w:val="22"/>
        </w:rPr>
        <w:t xml:space="preserve"> carr</w:t>
      </w:r>
      <w:r w:rsidR="00E162F5">
        <w:rPr>
          <w:rFonts w:ascii="Arial" w:hAnsi="Arial" w:cs="Arial"/>
          <w:sz w:val="22"/>
          <w:szCs w:val="22"/>
        </w:rPr>
        <w:t>y</w:t>
      </w:r>
      <w:r w:rsidRPr="00B069F5">
        <w:rPr>
          <w:rFonts w:ascii="Arial" w:hAnsi="Arial" w:cs="Arial"/>
          <w:sz w:val="22"/>
          <w:szCs w:val="22"/>
        </w:rPr>
        <w:t xml:space="preserve"> out using the </w:t>
      </w:r>
      <w:smartTag w:uri="urn:schemas-microsoft-com:office:smarttags" w:element="stockticker">
        <w:r w:rsidRPr="00B069F5">
          <w:rPr>
            <w:rFonts w:ascii="Arial" w:hAnsi="Arial" w:cs="Arial"/>
            <w:sz w:val="22"/>
            <w:szCs w:val="22"/>
          </w:rPr>
          <w:t>LINK</w:t>
        </w:r>
      </w:smartTag>
      <w:r w:rsidRPr="00B069F5">
        <w:rPr>
          <w:rFonts w:ascii="Arial" w:hAnsi="Arial" w:cs="Arial"/>
          <w:sz w:val="22"/>
          <w:szCs w:val="22"/>
        </w:rPr>
        <w:t xml:space="preserve"> name</w:t>
      </w:r>
      <w:r w:rsidR="00E162F5">
        <w:rPr>
          <w:rFonts w:ascii="Arial" w:hAnsi="Arial" w:cs="Arial"/>
          <w:sz w:val="22"/>
          <w:szCs w:val="22"/>
        </w:rPr>
        <w:t>,</w:t>
      </w:r>
      <w:r w:rsidRPr="00B069F5">
        <w:rPr>
          <w:rFonts w:ascii="Arial" w:hAnsi="Arial" w:cs="Arial"/>
          <w:sz w:val="22"/>
          <w:szCs w:val="22"/>
        </w:rPr>
        <w:t xml:space="preserve"> need to be taken to </w:t>
      </w:r>
      <w:smartTag w:uri="urn:schemas-microsoft-com:office:smarttags" w:element="stockticker">
        <w:r w:rsidRPr="00B069F5">
          <w:rPr>
            <w:rFonts w:ascii="Arial" w:hAnsi="Arial" w:cs="Arial"/>
            <w:sz w:val="22"/>
            <w:szCs w:val="22"/>
          </w:rPr>
          <w:t>LINK</w:t>
        </w:r>
      </w:smartTag>
      <w:r w:rsidRPr="00B069F5">
        <w:rPr>
          <w:rFonts w:ascii="Arial" w:hAnsi="Arial" w:cs="Arial"/>
          <w:sz w:val="22"/>
          <w:szCs w:val="22"/>
        </w:rPr>
        <w:t xml:space="preserve"> Board for final approval, whether or not </w:t>
      </w:r>
      <w:smartTag w:uri="urn:schemas-microsoft-com:office:smarttags" w:element="stockticker">
        <w:r w:rsidRPr="00B069F5">
          <w:rPr>
            <w:rFonts w:ascii="Arial" w:hAnsi="Arial" w:cs="Arial"/>
            <w:sz w:val="22"/>
            <w:szCs w:val="22"/>
          </w:rPr>
          <w:t>LINK</w:t>
        </w:r>
      </w:smartTag>
      <w:r w:rsidRPr="00B069F5">
        <w:rPr>
          <w:rFonts w:ascii="Arial" w:hAnsi="Arial" w:cs="Arial"/>
          <w:sz w:val="22"/>
          <w:szCs w:val="22"/>
        </w:rPr>
        <w:t xml:space="preserve"> finances or staff resources are required</w:t>
      </w:r>
    </w:p>
    <w:p w14:paraId="10A5601E" w14:textId="77777777" w:rsidR="00B069F5" w:rsidRDefault="00B069F5" w:rsidP="00B069F5">
      <w:pPr>
        <w:pStyle w:val="maintext1"/>
        <w:rPr>
          <w:rFonts w:ascii="Arial" w:hAnsi="Arial" w:cs="Arial"/>
          <w:sz w:val="22"/>
          <w:szCs w:val="22"/>
        </w:rPr>
      </w:pPr>
      <w:r w:rsidRPr="00B069F5">
        <w:rPr>
          <w:rFonts w:ascii="Arial" w:hAnsi="Arial" w:cs="Arial"/>
          <w:sz w:val="22"/>
          <w:szCs w:val="22"/>
        </w:rPr>
        <w:lastRenderedPageBreak/>
        <w:t> </w:t>
      </w:r>
    </w:p>
    <w:p w14:paraId="7BF11D64" w14:textId="77777777" w:rsidR="00B3798D" w:rsidRDefault="00B3798D" w:rsidP="00B069F5">
      <w:pPr>
        <w:pStyle w:val="maintext1"/>
        <w:rPr>
          <w:rFonts w:ascii="Arial" w:hAnsi="Arial" w:cs="Arial"/>
          <w:sz w:val="22"/>
          <w:szCs w:val="22"/>
        </w:rPr>
      </w:pPr>
    </w:p>
    <w:p w14:paraId="6C01745F" w14:textId="77777777" w:rsidR="00B3798D" w:rsidRDefault="00B3798D" w:rsidP="00B069F5">
      <w:pPr>
        <w:pStyle w:val="maintext1"/>
        <w:rPr>
          <w:rFonts w:ascii="Arial" w:hAnsi="Arial" w:cs="Arial"/>
          <w:sz w:val="22"/>
          <w:szCs w:val="22"/>
        </w:rPr>
      </w:pPr>
    </w:p>
    <w:p w14:paraId="0EDA41D9" w14:textId="77777777" w:rsidR="00B3798D" w:rsidRDefault="00B3798D" w:rsidP="00B069F5">
      <w:pPr>
        <w:pStyle w:val="maintext1"/>
        <w:rPr>
          <w:rFonts w:ascii="Arial" w:hAnsi="Arial" w:cs="Arial"/>
          <w:sz w:val="22"/>
          <w:szCs w:val="22"/>
        </w:rPr>
      </w:pPr>
    </w:p>
    <w:p w14:paraId="661CD382" w14:textId="77777777" w:rsidR="00B3798D" w:rsidRDefault="00B3798D" w:rsidP="00B069F5">
      <w:pPr>
        <w:pStyle w:val="maintext1"/>
        <w:rPr>
          <w:rFonts w:ascii="Arial" w:hAnsi="Arial" w:cs="Arial"/>
          <w:sz w:val="22"/>
          <w:szCs w:val="22"/>
        </w:rPr>
      </w:pPr>
    </w:p>
    <w:p w14:paraId="7AEB0C79" w14:textId="77777777" w:rsidR="00B3798D" w:rsidRDefault="00B3798D" w:rsidP="00B069F5">
      <w:pPr>
        <w:pStyle w:val="maintext1"/>
        <w:rPr>
          <w:rFonts w:ascii="Arial" w:hAnsi="Arial" w:cs="Arial"/>
          <w:sz w:val="22"/>
          <w:szCs w:val="22"/>
        </w:rPr>
      </w:pPr>
    </w:p>
    <w:p w14:paraId="264A6D87" w14:textId="77777777" w:rsidR="00B3798D" w:rsidRDefault="00B3798D" w:rsidP="00B069F5">
      <w:pPr>
        <w:pStyle w:val="maintext1"/>
        <w:rPr>
          <w:rFonts w:ascii="Arial" w:hAnsi="Arial" w:cs="Arial"/>
          <w:sz w:val="22"/>
          <w:szCs w:val="22"/>
        </w:rPr>
      </w:pPr>
    </w:p>
    <w:p w14:paraId="1058995B" w14:textId="77777777" w:rsidR="00B3798D" w:rsidRDefault="00B3798D" w:rsidP="00B069F5">
      <w:pPr>
        <w:pStyle w:val="maintext1"/>
        <w:rPr>
          <w:rFonts w:ascii="Arial" w:hAnsi="Arial" w:cs="Arial"/>
          <w:sz w:val="22"/>
          <w:szCs w:val="22"/>
        </w:rPr>
      </w:pPr>
    </w:p>
    <w:p w14:paraId="31FFEC36" w14:textId="77777777" w:rsidR="00B3798D" w:rsidRDefault="00B3798D" w:rsidP="00B069F5">
      <w:pPr>
        <w:pStyle w:val="maintext1"/>
        <w:rPr>
          <w:rFonts w:ascii="Arial" w:hAnsi="Arial" w:cs="Arial"/>
          <w:sz w:val="22"/>
          <w:szCs w:val="22"/>
        </w:rPr>
      </w:pPr>
    </w:p>
    <w:p w14:paraId="42159747" w14:textId="77777777" w:rsidR="00B3798D" w:rsidRDefault="00B3798D" w:rsidP="00B069F5">
      <w:pPr>
        <w:pStyle w:val="maintext1"/>
        <w:rPr>
          <w:rFonts w:ascii="Arial" w:hAnsi="Arial" w:cs="Arial"/>
          <w:sz w:val="22"/>
          <w:szCs w:val="22"/>
        </w:rPr>
      </w:pPr>
    </w:p>
    <w:p w14:paraId="51595975" w14:textId="77777777" w:rsidR="00B3798D" w:rsidRDefault="00B3798D" w:rsidP="00B069F5">
      <w:pPr>
        <w:pStyle w:val="maintext1"/>
        <w:rPr>
          <w:rFonts w:ascii="Arial" w:hAnsi="Arial" w:cs="Arial"/>
          <w:sz w:val="22"/>
          <w:szCs w:val="22"/>
        </w:rPr>
      </w:pPr>
    </w:p>
    <w:p w14:paraId="6BC9AF19" w14:textId="77777777" w:rsidR="00B3798D" w:rsidRDefault="00B3798D" w:rsidP="00B069F5">
      <w:pPr>
        <w:pStyle w:val="maintext1"/>
        <w:rPr>
          <w:rFonts w:ascii="Arial" w:hAnsi="Arial" w:cs="Arial"/>
          <w:sz w:val="22"/>
          <w:szCs w:val="22"/>
        </w:rPr>
      </w:pPr>
    </w:p>
    <w:p w14:paraId="2B3F6DB0" w14:textId="77777777" w:rsidR="0005227F" w:rsidRPr="00B069F5" w:rsidRDefault="0005227F" w:rsidP="00B069F5">
      <w:pPr>
        <w:pStyle w:val="maintext1"/>
        <w:rPr>
          <w:rFonts w:ascii="Arial" w:hAnsi="Arial" w:cs="Arial"/>
          <w:sz w:val="22"/>
          <w:szCs w:val="22"/>
        </w:rPr>
      </w:pPr>
    </w:p>
    <w:p w14:paraId="334F4ADE" w14:textId="77777777" w:rsidR="00B3798D" w:rsidRDefault="00B3798D" w:rsidP="00B069F5">
      <w:pPr>
        <w:pStyle w:val="maintext1"/>
        <w:rPr>
          <w:rFonts w:ascii="Arial" w:hAnsi="Arial" w:cs="Arial"/>
          <w:b/>
          <w:sz w:val="22"/>
          <w:szCs w:val="22"/>
        </w:rPr>
      </w:pPr>
    </w:p>
    <w:p w14:paraId="03F7F900" w14:textId="77777777" w:rsidR="00B3798D" w:rsidRDefault="00B3798D" w:rsidP="00B069F5">
      <w:pPr>
        <w:pStyle w:val="maintext1"/>
        <w:rPr>
          <w:rFonts w:ascii="Arial" w:hAnsi="Arial" w:cs="Arial"/>
          <w:b/>
          <w:sz w:val="22"/>
          <w:szCs w:val="22"/>
        </w:rPr>
      </w:pPr>
    </w:p>
    <w:p w14:paraId="5B181A03" w14:textId="77777777" w:rsidR="00B3798D" w:rsidRDefault="00B3798D" w:rsidP="00B069F5">
      <w:pPr>
        <w:pStyle w:val="maintext1"/>
        <w:rPr>
          <w:rFonts w:ascii="Arial" w:hAnsi="Arial" w:cs="Arial"/>
          <w:b/>
          <w:sz w:val="22"/>
          <w:szCs w:val="22"/>
        </w:rPr>
      </w:pPr>
    </w:p>
    <w:p w14:paraId="46AADAF4" w14:textId="77777777" w:rsidR="00B3798D" w:rsidRDefault="00B3798D" w:rsidP="00B069F5">
      <w:pPr>
        <w:pStyle w:val="maintext1"/>
        <w:rPr>
          <w:rFonts w:ascii="Arial" w:hAnsi="Arial" w:cs="Arial"/>
          <w:b/>
          <w:sz w:val="22"/>
          <w:szCs w:val="22"/>
        </w:rPr>
      </w:pPr>
    </w:p>
    <w:p w14:paraId="239E91C4" w14:textId="77777777" w:rsidR="00B3798D" w:rsidRDefault="00B3798D" w:rsidP="00B069F5">
      <w:pPr>
        <w:pStyle w:val="maintext1"/>
        <w:rPr>
          <w:rFonts w:ascii="Arial" w:hAnsi="Arial" w:cs="Arial"/>
          <w:b/>
          <w:sz w:val="22"/>
          <w:szCs w:val="22"/>
        </w:rPr>
      </w:pPr>
    </w:p>
    <w:p w14:paraId="58469501" w14:textId="77777777" w:rsidR="00B3798D" w:rsidRDefault="00B3798D" w:rsidP="00B069F5">
      <w:pPr>
        <w:pStyle w:val="maintext1"/>
        <w:rPr>
          <w:rFonts w:ascii="Arial" w:hAnsi="Arial" w:cs="Arial"/>
          <w:b/>
          <w:sz w:val="22"/>
          <w:szCs w:val="22"/>
        </w:rPr>
      </w:pPr>
    </w:p>
    <w:p w14:paraId="33652435" w14:textId="77777777" w:rsidR="00B069F5" w:rsidRPr="00B069F5" w:rsidRDefault="00B069F5" w:rsidP="00B069F5">
      <w:pPr>
        <w:pStyle w:val="maintext1"/>
        <w:rPr>
          <w:rFonts w:ascii="Arial" w:hAnsi="Arial" w:cs="Arial"/>
          <w:b/>
          <w:sz w:val="22"/>
          <w:szCs w:val="22"/>
        </w:rPr>
      </w:pPr>
      <w:r w:rsidRPr="00B069F5">
        <w:rPr>
          <w:rFonts w:ascii="Arial" w:hAnsi="Arial" w:cs="Arial"/>
          <w:b/>
          <w:sz w:val="22"/>
          <w:szCs w:val="22"/>
        </w:rPr>
        <w:t>3. Project execution </w:t>
      </w:r>
    </w:p>
    <w:p w14:paraId="4A2ADFC4" w14:textId="77777777" w:rsidR="00B069F5" w:rsidRPr="00B069F5" w:rsidRDefault="00B069F5" w:rsidP="00B069F5">
      <w:pPr>
        <w:pStyle w:val="maintext1"/>
        <w:rPr>
          <w:rFonts w:ascii="Arial" w:hAnsi="Arial" w:cs="Arial"/>
          <w:b/>
          <w:sz w:val="22"/>
          <w:szCs w:val="22"/>
        </w:rPr>
      </w:pPr>
    </w:p>
    <w:p w14:paraId="69D74C39" w14:textId="77777777" w:rsidR="00B069F5" w:rsidRPr="00B069F5" w:rsidRDefault="00B069F5" w:rsidP="00B069F5">
      <w:pPr>
        <w:pStyle w:val="maintext1"/>
        <w:rPr>
          <w:rFonts w:ascii="Arial" w:hAnsi="Arial" w:cs="Arial"/>
          <w:sz w:val="22"/>
          <w:szCs w:val="22"/>
        </w:rPr>
      </w:pPr>
      <w:r w:rsidRPr="00B069F5">
        <w:rPr>
          <w:rFonts w:ascii="Arial" w:hAnsi="Arial" w:cs="Arial"/>
          <w:i/>
          <w:sz w:val="22"/>
          <w:szCs w:val="22"/>
        </w:rPr>
        <w:t>a. Progress reporting</w:t>
      </w:r>
    </w:p>
    <w:p w14:paraId="65C528E4" w14:textId="031A4165" w:rsidR="00B069F5" w:rsidRDefault="00B069F5" w:rsidP="00B069F5">
      <w:pPr>
        <w:pStyle w:val="maintext1"/>
        <w:ind w:left="720"/>
        <w:rPr>
          <w:rFonts w:ascii="Arial" w:hAnsi="Arial" w:cs="Arial"/>
          <w:sz w:val="22"/>
          <w:szCs w:val="22"/>
        </w:rPr>
      </w:pPr>
      <w:proofErr w:type="spellStart"/>
      <w:r w:rsidRPr="00B069F5">
        <w:rPr>
          <w:rFonts w:ascii="Arial" w:hAnsi="Arial" w:cs="Arial"/>
          <w:sz w:val="22"/>
          <w:szCs w:val="22"/>
        </w:rPr>
        <w:t>i</w:t>
      </w:r>
      <w:proofErr w:type="spellEnd"/>
      <w:r w:rsidRPr="00B069F5">
        <w:rPr>
          <w:rFonts w:ascii="Arial" w:hAnsi="Arial" w:cs="Arial"/>
          <w:sz w:val="22"/>
          <w:szCs w:val="22"/>
        </w:rPr>
        <w:t>. Project manager</w:t>
      </w:r>
      <w:ins w:id="1" w:author="Jen Anderson" w:date="2015-08-06T16:29:00Z">
        <w:r w:rsidR="00E162F5">
          <w:rPr>
            <w:rFonts w:ascii="Arial" w:hAnsi="Arial" w:cs="Arial"/>
            <w:sz w:val="22"/>
            <w:szCs w:val="22"/>
          </w:rPr>
          <w:t>/</w:t>
        </w:r>
      </w:ins>
      <w:del w:id="2" w:author="Jen Anderson" w:date="2015-08-06T16:29:00Z">
        <w:r w:rsidRPr="00B069F5" w:rsidDel="00E162F5">
          <w:rPr>
            <w:rFonts w:ascii="Arial" w:hAnsi="Arial" w:cs="Arial"/>
            <w:sz w:val="22"/>
            <w:szCs w:val="22"/>
          </w:rPr>
          <w:delText xml:space="preserve"> </w:delText>
        </w:r>
      </w:del>
      <w:r w:rsidR="00E162F5">
        <w:rPr>
          <w:rFonts w:ascii="Arial" w:hAnsi="Arial" w:cs="Arial"/>
          <w:sz w:val="22"/>
          <w:szCs w:val="22"/>
        </w:rPr>
        <w:t xml:space="preserve">officer </w:t>
      </w:r>
      <w:r w:rsidRPr="00B069F5">
        <w:rPr>
          <w:rFonts w:ascii="Arial" w:hAnsi="Arial" w:cs="Arial"/>
          <w:sz w:val="22"/>
          <w:szCs w:val="22"/>
        </w:rPr>
        <w:t xml:space="preserve">to send </w:t>
      </w:r>
      <w:r w:rsidR="00E162F5">
        <w:rPr>
          <w:rFonts w:ascii="Arial" w:hAnsi="Arial" w:cs="Arial"/>
          <w:sz w:val="22"/>
          <w:szCs w:val="22"/>
        </w:rPr>
        <w:t>regular</w:t>
      </w:r>
      <w:r w:rsidRPr="00B069F5">
        <w:rPr>
          <w:rFonts w:ascii="Arial" w:hAnsi="Arial" w:cs="Arial"/>
          <w:sz w:val="22"/>
          <w:szCs w:val="22"/>
        </w:rPr>
        <w:t xml:space="preserve"> </w:t>
      </w:r>
      <w:r w:rsidR="00E162F5">
        <w:rPr>
          <w:rFonts w:ascii="Arial" w:hAnsi="Arial" w:cs="Arial"/>
          <w:sz w:val="22"/>
          <w:szCs w:val="22"/>
        </w:rPr>
        <w:t>summary updates</w:t>
      </w:r>
      <w:r w:rsidRPr="00B069F5">
        <w:rPr>
          <w:rFonts w:ascii="Arial" w:hAnsi="Arial" w:cs="Arial"/>
          <w:sz w:val="22"/>
          <w:szCs w:val="22"/>
        </w:rPr>
        <w:t xml:space="preserve"> </w:t>
      </w:r>
      <w:r w:rsidR="00E162F5">
        <w:rPr>
          <w:rFonts w:ascii="Arial" w:hAnsi="Arial" w:cs="Arial"/>
          <w:sz w:val="22"/>
          <w:szCs w:val="22"/>
        </w:rPr>
        <w:t xml:space="preserve">which the membership should know about </w:t>
      </w:r>
      <w:r w:rsidRPr="00B069F5">
        <w:rPr>
          <w:rFonts w:ascii="Arial" w:hAnsi="Arial" w:cs="Arial"/>
          <w:sz w:val="22"/>
          <w:szCs w:val="22"/>
        </w:rPr>
        <w:t xml:space="preserve">to </w:t>
      </w:r>
      <w:smartTag w:uri="urn:schemas-microsoft-com:office:smarttags" w:element="stockticker">
        <w:r w:rsidRPr="00B069F5">
          <w:rPr>
            <w:rFonts w:ascii="Arial" w:hAnsi="Arial" w:cs="Arial"/>
            <w:sz w:val="22"/>
            <w:szCs w:val="22"/>
          </w:rPr>
          <w:t>LINK</w:t>
        </w:r>
      </w:smartTag>
      <w:r w:rsidRPr="00B069F5">
        <w:rPr>
          <w:rFonts w:ascii="Arial" w:hAnsi="Arial" w:cs="Arial"/>
          <w:sz w:val="22"/>
          <w:szCs w:val="22"/>
        </w:rPr>
        <w:t xml:space="preserve"> </w:t>
      </w:r>
      <w:r w:rsidR="00E162F5">
        <w:rPr>
          <w:rFonts w:ascii="Arial" w:hAnsi="Arial" w:cs="Arial"/>
          <w:sz w:val="22"/>
          <w:szCs w:val="22"/>
        </w:rPr>
        <w:t>staff</w:t>
      </w:r>
      <w:r w:rsidRPr="00B069F5">
        <w:rPr>
          <w:rFonts w:ascii="Arial" w:hAnsi="Arial" w:cs="Arial"/>
          <w:sz w:val="22"/>
          <w:szCs w:val="22"/>
        </w:rPr>
        <w:t xml:space="preserve"> for inclusion in </w:t>
      </w:r>
      <w:smartTag w:uri="urn:schemas-microsoft-com:office:smarttags" w:element="stockticker">
        <w:r w:rsidRPr="00B069F5">
          <w:rPr>
            <w:rFonts w:ascii="Arial" w:hAnsi="Arial" w:cs="Arial"/>
            <w:sz w:val="22"/>
            <w:szCs w:val="22"/>
          </w:rPr>
          <w:t>LINK</w:t>
        </w:r>
      </w:smartTag>
      <w:r w:rsidRPr="00B069F5">
        <w:rPr>
          <w:rFonts w:ascii="Arial" w:hAnsi="Arial" w:cs="Arial"/>
          <w:sz w:val="22"/>
          <w:szCs w:val="22"/>
        </w:rPr>
        <w:t xml:space="preserve"> Bulletins</w:t>
      </w:r>
      <w:r w:rsidR="00E162F5">
        <w:rPr>
          <w:rFonts w:ascii="Arial" w:hAnsi="Arial" w:cs="Arial"/>
          <w:sz w:val="22"/>
          <w:szCs w:val="22"/>
        </w:rPr>
        <w:t>.</w:t>
      </w:r>
      <w:r w:rsidRPr="00B069F5">
        <w:rPr>
          <w:rFonts w:ascii="Arial" w:hAnsi="Arial" w:cs="Arial"/>
          <w:sz w:val="22"/>
          <w:szCs w:val="22"/>
        </w:rPr>
        <w:t xml:space="preserve"> </w:t>
      </w:r>
    </w:p>
    <w:p w14:paraId="23BFFDF8" w14:textId="7BFAF633" w:rsidR="00E162F5" w:rsidRDefault="00E162F5" w:rsidP="00B069F5">
      <w:pPr>
        <w:pStyle w:val="maintext1"/>
        <w:ind w:left="720"/>
        <w:rPr>
          <w:rFonts w:ascii="Arial" w:hAnsi="Arial" w:cs="Arial"/>
          <w:sz w:val="22"/>
          <w:szCs w:val="22"/>
        </w:rPr>
      </w:pPr>
      <w:proofErr w:type="gramStart"/>
      <w:r>
        <w:rPr>
          <w:rFonts w:ascii="Arial" w:hAnsi="Arial" w:cs="Arial"/>
          <w:sz w:val="22"/>
          <w:szCs w:val="22"/>
        </w:rPr>
        <w:t>ii</w:t>
      </w:r>
      <w:proofErr w:type="gramEnd"/>
      <w:r>
        <w:rPr>
          <w:rFonts w:ascii="Arial" w:hAnsi="Arial" w:cs="Arial"/>
          <w:sz w:val="22"/>
          <w:szCs w:val="22"/>
        </w:rPr>
        <w:t xml:space="preserve"> Project manager has full responsibility for ensuring that reports go to project funders on time.</w:t>
      </w:r>
    </w:p>
    <w:p w14:paraId="78A865DE" w14:textId="77777777" w:rsidR="00B069F5" w:rsidRDefault="00B069F5" w:rsidP="00B069F5">
      <w:pPr>
        <w:pStyle w:val="maintext1"/>
        <w:ind w:left="720"/>
        <w:rPr>
          <w:rFonts w:ascii="Arial" w:hAnsi="Arial" w:cs="Arial"/>
          <w:sz w:val="22"/>
          <w:szCs w:val="22"/>
        </w:rPr>
      </w:pPr>
    </w:p>
    <w:p w14:paraId="48CA7862" w14:textId="77777777" w:rsidR="00B069F5" w:rsidRPr="00B069F5" w:rsidRDefault="00B069F5" w:rsidP="00B069F5">
      <w:pPr>
        <w:pStyle w:val="maintext1"/>
        <w:rPr>
          <w:rFonts w:ascii="Arial" w:hAnsi="Arial" w:cs="Arial"/>
          <w:i/>
          <w:sz w:val="22"/>
          <w:szCs w:val="22"/>
        </w:rPr>
      </w:pPr>
      <w:r w:rsidRPr="00B069F5">
        <w:rPr>
          <w:rFonts w:ascii="Arial" w:hAnsi="Arial" w:cs="Arial"/>
          <w:i/>
          <w:sz w:val="22"/>
          <w:szCs w:val="22"/>
        </w:rPr>
        <w:t>b. Financial management</w:t>
      </w:r>
    </w:p>
    <w:p w14:paraId="31D9F6AF" w14:textId="342A3F46" w:rsidR="00B069F5" w:rsidRPr="00B069F5" w:rsidRDefault="00B069F5" w:rsidP="00B069F5">
      <w:pPr>
        <w:pStyle w:val="maintext1"/>
        <w:ind w:left="720"/>
        <w:rPr>
          <w:rFonts w:ascii="Arial" w:hAnsi="Arial" w:cs="Arial"/>
          <w:sz w:val="22"/>
          <w:szCs w:val="22"/>
        </w:rPr>
      </w:pPr>
      <w:proofErr w:type="spellStart"/>
      <w:r w:rsidRPr="00B069F5">
        <w:rPr>
          <w:rFonts w:ascii="Arial" w:hAnsi="Arial" w:cs="Arial"/>
          <w:sz w:val="22"/>
          <w:szCs w:val="22"/>
        </w:rPr>
        <w:t>i</w:t>
      </w:r>
      <w:proofErr w:type="spellEnd"/>
      <w:r w:rsidRPr="00B069F5">
        <w:rPr>
          <w:rFonts w:ascii="Arial" w:hAnsi="Arial" w:cs="Arial"/>
          <w:sz w:val="22"/>
          <w:szCs w:val="22"/>
        </w:rPr>
        <w:t xml:space="preserve">. </w:t>
      </w:r>
      <w:smartTag w:uri="urn:schemas-microsoft-com:office:smarttags" w:element="stockticker">
        <w:r w:rsidRPr="00B069F5">
          <w:rPr>
            <w:rFonts w:ascii="Arial" w:hAnsi="Arial" w:cs="Arial"/>
            <w:sz w:val="22"/>
            <w:szCs w:val="22"/>
          </w:rPr>
          <w:t>LINK</w:t>
        </w:r>
      </w:smartTag>
      <w:r w:rsidRPr="00B069F5">
        <w:rPr>
          <w:rFonts w:ascii="Arial" w:hAnsi="Arial" w:cs="Arial"/>
          <w:sz w:val="22"/>
          <w:szCs w:val="22"/>
        </w:rPr>
        <w:t xml:space="preserve"> </w:t>
      </w:r>
      <w:r>
        <w:rPr>
          <w:rFonts w:ascii="Arial" w:hAnsi="Arial" w:cs="Arial"/>
          <w:sz w:val="22"/>
          <w:szCs w:val="22"/>
        </w:rPr>
        <w:t>Office Manager (OM)</w:t>
      </w:r>
      <w:r w:rsidRPr="00B069F5">
        <w:rPr>
          <w:rFonts w:ascii="Arial" w:hAnsi="Arial" w:cs="Arial"/>
          <w:sz w:val="22"/>
          <w:szCs w:val="22"/>
        </w:rPr>
        <w:t xml:space="preserve"> responsible for invoicing and banking of income, and payment of expenses, as approved by the Project manager</w:t>
      </w:r>
    </w:p>
    <w:p w14:paraId="11D966B4" w14:textId="4824C8B4" w:rsidR="00B069F5" w:rsidRPr="00B069F5" w:rsidRDefault="00B069F5" w:rsidP="00B069F5">
      <w:pPr>
        <w:pStyle w:val="maintext1"/>
        <w:ind w:left="720"/>
        <w:rPr>
          <w:rFonts w:ascii="Arial" w:hAnsi="Arial" w:cs="Arial"/>
          <w:sz w:val="22"/>
          <w:szCs w:val="22"/>
        </w:rPr>
      </w:pPr>
      <w:r w:rsidRPr="00B069F5">
        <w:rPr>
          <w:rFonts w:ascii="Arial" w:hAnsi="Arial" w:cs="Arial"/>
          <w:sz w:val="22"/>
          <w:szCs w:val="22"/>
        </w:rPr>
        <w:t xml:space="preserve">ii. All invoices to be addressed to </w:t>
      </w:r>
      <w:smartTag w:uri="urn:schemas-microsoft-com:office:smarttags" w:element="stockticker">
        <w:r w:rsidRPr="00B069F5">
          <w:rPr>
            <w:rFonts w:ascii="Arial" w:hAnsi="Arial" w:cs="Arial"/>
            <w:sz w:val="22"/>
            <w:szCs w:val="22"/>
          </w:rPr>
          <w:t>LINK</w:t>
        </w:r>
      </w:smartTag>
      <w:r w:rsidRPr="00B069F5">
        <w:rPr>
          <w:rFonts w:ascii="Arial" w:hAnsi="Arial" w:cs="Arial"/>
          <w:sz w:val="22"/>
          <w:szCs w:val="22"/>
        </w:rPr>
        <w:t xml:space="preserve"> office in Perth </w:t>
      </w:r>
      <w:proofErr w:type="spellStart"/>
      <w:r w:rsidRPr="00B069F5">
        <w:rPr>
          <w:rFonts w:ascii="Arial" w:hAnsi="Arial" w:cs="Arial"/>
          <w:sz w:val="22"/>
          <w:szCs w:val="22"/>
        </w:rPr>
        <w:t>fao</w:t>
      </w:r>
      <w:proofErr w:type="spellEnd"/>
      <w:r>
        <w:rPr>
          <w:rFonts w:ascii="Arial" w:hAnsi="Arial" w:cs="Arial"/>
          <w:sz w:val="22"/>
          <w:szCs w:val="22"/>
        </w:rPr>
        <w:t xml:space="preserve"> OM</w:t>
      </w:r>
      <w:r w:rsidRPr="00B069F5">
        <w:rPr>
          <w:rFonts w:ascii="Arial" w:hAnsi="Arial" w:cs="Arial"/>
          <w:sz w:val="22"/>
          <w:szCs w:val="22"/>
        </w:rPr>
        <w:t xml:space="preserve"> </w:t>
      </w:r>
    </w:p>
    <w:p w14:paraId="5C45B3AC" w14:textId="07BE2ECA" w:rsidR="00B069F5" w:rsidRPr="00B069F5" w:rsidRDefault="00B069F5" w:rsidP="00B069F5">
      <w:pPr>
        <w:pStyle w:val="maintext1"/>
        <w:ind w:left="720"/>
        <w:rPr>
          <w:rFonts w:ascii="Arial" w:hAnsi="Arial" w:cs="Arial"/>
          <w:sz w:val="22"/>
          <w:szCs w:val="22"/>
        </w:rPr>
      </w:pPr>
      <w:r w:rsidRPr="00B069F5">
        <w:rPr>
          <w:rFonts w:ascii="Arial" w:hAnsi="Arial" w:cs="Arial"/>
          <w:sz w:val="22"/>
          <w:szCs w:val="22"/>
        </w:rPr>
        <w:t xml:space="preserve">iii. </w:t>
      </w:r>
      <w:smartTag w:uri="urn:schemas-microsoft-com:office:smarttags" w:element="stockticker">
        <w:r w:rsidRPr="00B069F5">
          <w:rPr>
            <w:rFonts w:ascii="Arial" w:hAnsi="Arial" w:cs="Arial"/>
            <w:sz w:val="22"/>
            <w:szCs w:val="22"/>
          </w:rPr>
          <w:t>LINK</w:t>
        </w:r>
      </w:smartTag>
      <w:r w:rsidRPr="00B069F5">
        <w:rPr>
          <w:rFonts w:ascii="Arial" w:hAnsi="Arial" w:cs="Arial"/>
          <w:sz w:val="22"/>
          <w:szCs w:val="22"/>
        </w:rPr>
        <w:t xml:space="preserve"> </w:t>
      </w:r>
      <w:r>
        <w:rPr>
          <w:rFonts w:ascii="Arial" w:hAnsi="Arial" w:cs="Arial"/>
          <w:sz w:val="22"/>
          <w:szCs w:val="22"/>
        </w:rPr>
        <w:t xml:space="preserve">core </w:t>
      </w:r>
      <w:r w:rsidRPr="00B069F5">
        <w:rPr>
          <w:rFonts w:ascii="Arial" w:hAnsi="Arial" w:cs="Arial"/>
          <w:sz w:val="22"/>
          <w:szCs w:val="22"/>
        </w:rPr>
        <w:t xml:space="preserve">staff to notify </w:t>
      </w:r>
      <w:r>
        <w:rPr>
          <w:rFonts w:ascii="Arial" w:hAnsi="Arial" w:cs="Arial"/>
          <w:sz w:val="22"/>
          <w:szCs w:val="22"/>
        </w:rPr>
        <w:t xml:space="preserve">OM each quarter of their </w:t>
      </w:r>
      <w:r w:rsidRPr="00B069F5">
        <w:rPr>
          <w:rFonts w:ascii="Arial" w:hAnsi="Arial" w:cs="Arial"/>
          <w:sz w:val="22"/>
          <w:szCs w:val="22"/>
        </w:rPr>
        <w:t>monthly number of days support given to the project, for allocation of overhead costs</w:t>
      </w:r>
    </w:p>
    <w:p w14:paraId="2AC475AD" w14:textId="53CA2450" w:rsidR="00B069F5" w:rsidRPr="00B069F5" w:rsidRDefault="00B069F5" w:rsidP="00B069F5">
      <w:pPr>
        <w:pStyle w:val="maintext1"/>
        <w:ind w:left="720"/>
        <w:rPr>
          <w:rFonts w:ascii="Arial" w:hAnsi="Arial" w:cs="Arial"/>
          <w:sz w:val="22"/>
          <w:szCs w:val="22"/>
        </w:rPr>
      </w:pPr>
      <w:r w:rsidRPr="00B069F5">
        <w:rPr>
          <w:rFonts w:ascii="Arial" w:hAnsi="Arial" w:cs="Arial"/>
          <w:sz w:val="22"/>
          <w:szCs w:val="22"/>
        </w:rPr>
        <w:t xml:space="preserve">iv. </w:t>
      </w:r>
      <w:smartTag w:uri="urn:schemas-microsoft-com:office:smarttags" w:element="stockticker">
        <w:r w:rsidRPr="00B069F5">
          <w:rPr>
            <w:rFonts w:ascii="Arial" w:hAnsi="Arial" w:cs="Arial"/>
            <w:sz w:val="22"/>
            <w:szCs w:val="22"/>
          </w:rPr>
          <w:t>LINK</w:t>
        </w:r>
      </w:smartTag>
      <w:r>
        <w:rPr>
          <w:rFonts w:ascii="Arial" w:hAnsi="Arial" w:cs="Arial"/>
          <w:sz w:val="22"/>
          <w:szCs w:val="22"/>
        </w:rPr>
        <w:t xml:space="preserve"> OM </w:t>
      </w:r>
      <w:r w:rsidRPr="00B069F5">
        <w:rPr>
          <w:rFonts w:ascii="Arial" w:hAnsi="Arial" w:cs="Arial"/>
          <w:sz w:val="22"/>
          <w:szCs w:val="22"/>
        </w:rPr>
        <w:t>to maintain the Actual financial status of the project and send updates to the Project manager</w:t>
      </w:r>
      <w:r>
        <w:rPr>
          <w:rFonts w:ascii="Arial" w:hAnsi="Arial" w:cs="Arial"/>
          <w:sz w:val="22"/>
          <w:szCs w:val="22"/>
        </w:rPr>
        <w:t xml:space="preserve"> at the end of each quarter (or sooner, if required) </w:t>
      </w:r>
    </w:p>
    <w:p w14:paraId="27F64F67" w14:textId="7E6E7680" w:rsidR="00B069F5" w:rsidRPr="00B069F5" w:rsidRDefault="00B069F5" w:rsidP="00B069F5">
      <w:pPr>
        <w:pStyle w:val="maintext1"/>
        <w:ind w:left="720"/>
        <w:rPr>
          <w:rFonts w:ascii="Arial" w:hAnsi="Arial" w:cs="Arial"/>
          <w:sz w:val="22"/>
          <w:szCs w:val="22"/>
        </w:rPr>
      </w:pPr>
      <w:r w:rsidRPr="00B069F5">
        <w:rPr>
          <w:rFonts w:ascii="Arial" w:hAnsi="Arial" w:cs="Arial"/>
          <w:sz w:val="22"/>
          <w:szCs w:val="22"/>
        </w:rPr>
        <w:t xml:space="preserve">v. Project manager to provide </w:t>
      </w:r>
      <w:smartTag w:uri="urn:schemas-microsoft-com:office:smarttags" w:element="stockticker">
        <w:r w:rsidRPr="00B069F5">
          <w:rPr>
            <w:rFonts w:ascii="Arial" w:hAnsi="Arial" w:cs="Arial"/>
            <w:sz w:val="22"/>
            <w:szCs w:val="22"/>
          </w:rPr>
          <w:t>LINK</w:t>
        </w:r>
      </w:smartTag>
      <w:r w:rsidRPr="00B069F5">
        <w:rPr>
          <w:rFonts w:ascii="Arial" w:hAnsi="Arial" w:cs="Arial"/>
          <w:sz w:val="22"/>
          <w:szCs w:val="22"/>
        </w:rPr>
        <w:t xml:space="preserve"> </w:t>
      </w:r>
      <w:r>
        <w:rPr>
          <w:rFonts w:ascii="Arial" w:hAnsi="Arial" w:cs="Arial"/>
          <w:sz w:val="22"/>
          <w:szCs w:val="22"/>
        </w:rPr>
        <w:t xml:space="preserve">OM </w:t>
      </w:r>
      <w:r w:rsidRPr="00B069F5">
        <w:rPr>
          <w:rFonts w:ascii="Arial" w:hAnsi="Arial" w:cs="Arial"/>
          <w:sz w:val="22"/>
          <w:szCs w:val="22"/>
        </w:rPr>
        <w:t xml:space="preserve">with quarterly Forecast </w:t>
      </w:r>
      <w:r>
        <w:rPr>
          <w:rFonts w:ascii="Arial" w:hAnsi="Arial" w:cs="Arial"/>
          <w:sz w:val="22"/>
          <w:szCs w:val="22"/>
        </w:rPr>
        <w:t xml:space="preserve"> </w:t>
      </w:r>
      <w:r w:rsidRPr="00B069F5">
        <w:rPr>
          <w:rFonts w:ascii="Arial" w:hAnsi="Arial" w:cs="Arial"/>
          <w:sz w:val="22"/>
          <w:szCs w:val="22"/>
        </w:rPr>
        <w:t>updates, including explanatory notes if necessary, in time for inclusion in the</w:t>
      </w:r>
      <w:r>
        <w:rPr>
          <w:rFonts w:ascii="Arial" w:hAnsi="Arial" w:cs="Arial"/>
          <w:sz w:val="22"/>
          <w:szCs w:val="22"/>
        </w:rPr>
        <w:t xml:space="preserve"> </w:t>
      </w:r>
      <w:r w:rsidRPr="00B069F5">
        <w:rPr>
          <w:rFonts w:ascii="Arial" w:hAnsi="Arial" w:cs="Arial"/>
          <w:sz w:val="22"/>
          <w:szCs w:val="22"/>
        </w:rPr>
        <w:t xml:space="preserve">LINK Budget Out-turn for each </w:t>
      </w:r>
      <w:smartTag w:uri="urn:schemas-microsoft-com:office:smarttags" w:element="stockticker">
        <w:r w:rsidRPr="00B069F5">
          <w:rPr>
            <w:rFonts w:ascii="Arial" w:hAnsi="Arial" w:cs="Arial"/>
            <w:sz w:val="22"/>
            <w:szCs w:val="22"/>
          </w:rPr>
          <w:t>LINK</w:t>
        </w:r>
      </w:smartTag>
      <w:r w:rsidRPr="00B069F5">
        <w:rPr>
          <w:rFonts w:ascii="Arial" w:hAnsi="Arial" w:cs="Arial"/>
          <w:sz w:val="22"/>
          <w:szCs w:val="22"/>
        </w:rPr>
        <w:t xml:space="preserve"> Board meeting </w:t>
      </w:r>
    </w:p>
    <w:p w14:paraId="4E13025E" w14:textId="1B93DC03" w:rsidR="00B069F5" w:rsidRPr="00B069F5" w:rsidRDefault="00B069F5" w:rsidP="00B069F5">
      <w:pPr>
        <w:pStyle w:val="maintext1"/>
        <w:ind w:left="720"/>
        <w:rPr>
          <w:rFonts w:ascii="Arial" w:hAnsi="Arial" w:cs="Arial"/>
          <w:sz w:val="22"/>
          <w:szCs w:val="22"/>
        </w:rPr>
      </w:pPr>
      <w:r w:rsidRPr="00B069F5">
        <w:rPr>
          <w:rFonts w:ascii="Arial" w:hAnsi="Arial" w:cs="Arial"/>
          <w:sz w:val="22"/>
          <w:szCs w:val="22"/>
        </w:rPr>
        <w:t xml:space="preserve">vi. Projects which Forecast a deficit during project execution must freeze and go back through a Stage 1 funding review with the </w:t>
      </w:r>
      <w:smartTag w:uri="urn:schemas-microsoft-com:office:smarttags" w:element="stockticker">
        <w:r w:rsidRPr="00B069F5">
          <w:rPr>
            <w:rFonts w:ascii="Arial" w:hAnsi="Arial" w:cs="Arial"/>
            <w:sz w:val="22"/>
            <w:szCs w:val="22"/>
          </w:rPr>
          <w:t>LINK</w:t>
        </w:r>
      </w:smartTag>
      <w:r w:rsidRPr="00B069F5">
        <w:rPr>
          <w:rFonts w:ascii="Arial" w:hAnsi="Arial" w:cs="Arial"/>
          <w:sz w:val="22"/>
          <w:szCs w:val="22"/>
        </w:rPr>
        <w:t xml:space="preserve"> FSG before continuing</w:t>
      </w:r>
    </w:p>
    <w:p w14:paraId="1F457E97" w14:textId="471CBA77" w:rsidR="00B069F5" w:rsidRDefault="00B069F5" w:rsidP="00B069F5">
      <w:pPr>
        <w:pStyle w:val="maintext1"/>
        <w:ind w:left="720"/>
        <w:rPr>
          <w:rFonts w:ascii="Arial" w:hAnsi="Arial" w:cs="Arial"/>
          <w:sz w:val="22"/>
          <w:szCs w:val="22"/>
        </w:rPr>
      </w:pPr>
      <w:r w:rsidRPr="00B069F5">
        <w:rPr>
          <w:rFonts w:ascii="Arial" w:hAnsi="Arial" w:cs="Arial"/>
          <w:sz w:val="22"/>
          <w:szCs w:val="22"/>
        </w:rPr>
        <w:t>vii. Project Manager to ensure that all project costs can be met and, where a shortfall is forecast, that appropriate savings can be made on expenditure, or</w:t>
      </w:r>
      <w:r>
        <w:rPr>
          <w:rFonts w:ascii="Arial" w:hAnsi="Arial" w:cs="Arial"/>
          <w:sz w:val="22"/>
          <w:szCs w:val="22"/>
        </w:rPr>
        <w:t xml:space="preserve"> </w:t>
      </w:r>
      <w:r w:rsidRPr="00B069F5">
        <w:rPr>
          <w:rFonts w:ascii="Arial" w:hAnsi="Arial" w:cs="Arial"/>
          <w:sz w:val="22"/>
          <w:szCs w:val="22"/>
        </w:rPr>
        <w:t>additional fundraising carried out by the project group</w:t>
      </w:r>
    </w:p>
    <w:p w14:paraId="65C401C1" w14:textId="523F5B3A" w:rsidR="00E162F5" w:rsidRDefault="00E162F5" w:rsidP="00B069F5">
      <w:pPr>
        <w:pStyle w:val="maintext1"/>
        <w:ind w:left="720"/>
        <w:rPr>
          <w:rFonts w:ascii="Arial" w:hAnsi="Arial" w:cs="Arial"/>
          <w:sz w:val="22"/>
          <w:szCs w:val="22"/>
        </w:rPr>
      </w:pPr>
      <w:r>
        <w:rPr>
          <w:rFonts w:ascii="Arial" w:hAnsi="Arial" w:cs="Arial"/>
          <w:sz w:val="22"/>
          <w:szCs w:val="22"/>
        </w:rPr>
        <w:t xml:space="preserve">viii. Project Manager responsible for giving adequate forward consideration to possible need for extension funding, </w:t>
      </w:r>
      <w:r w:rsidR="00644869">
        <w:rPr>
          <w:rFonts w:ascii="Arial" w:hAnsi="Arial" w:cs="Arial"/>
          <w:sz w:val="22"/>
          <w:szCs w:val="22"/>
        </w:rPr>
        <w:t xml:space="preserve">to draft plans and budgets </w:t>
      </w:r>
      <w:r>
        <w:rPr>
          <w:rFonts w:ascii="Arial" w:hAnsi="Arial" w:cs="Arial"/>
          <w:sz w:val="22"/>
          <w:szCs w:val="22"/>
        </w:rPr>
        <w:t>and submit applications.  In discussion with LINK CO and/or OM.</w:t>
      </w:r>
    </w:p>
    <w:p w14:paraId="20865683" w14:textId="77777777" w:rsidR="00B069F5" w:rsidRDefault="00B069F5" w:rsidP="00B069F5">
      <w:pPr>
        <w:pStyle w:val="maintext1"/>
        <w:rPr>
          <w:rFonts w:ascii="Arial" w:hAnsi="Arial" w:cs="Arial"/>
          <w:sz w:val="22"/>
          <w:szCs w:val="22"/>
        </w:rPr>
      </w:pPr>
    </w:p>
    <w:p w14:paraId="5CB1916A" w14:textId="77777777" w:rsidR="00B069F5" w:rsidRDefault="00B069F5" w:rsidP="00B069F5">
      <w:pPr>
        <w:pStyle w:val="maintext1"/>
        <w:rPr>
          <w:rFonts w:ascii="Arial" w:hAnsi="Arial" w:cs="Arial"/>
          <w:sz w:val="22"/>
          <w:szCs w:val="22"/>
        </w:rPr>
      </w:pPr>
    </w:p>
    <w:p w14:paraId="1A79639E" w14:textId="481623FF" w:rsidR="00B069F5" w:rsidRPr="00B069F5" w:rsidRDefault="00B069F5" w:rsidP="00B069F5">
      <w:pPr>
        <w:pStyle w:val="maintext1"/>
        <w:rPr>
          <w:rFonts w:ascii="Arial" w:hAnsi="Arial" w:cs="Arial"/>
          <w:b/>
          <w:sz w:val="22"/>
          <w:szCs w:val="22"/>
        </w:rPr>
      </w:pPr>
      <w:r w:rsidRPr="00B069F5">
        <w:rPr>
          <w:rFonts w:ascii="Arial" w:hAnsi="Arial" w:cs="Arial"/>
          <w:b/>
          <w:sz w:val="22"/>
          <w:szCs w:val="22"/>
        </w:rPr>
        <w:t>4. Project completion</w:t>
      </w:r>
    </w:p>
    <w:p w14:paraId="3DEF5746" w14:textId="77777777" w:rsidR="00B069F5" w:rsidRPr="00B069F5" w:rsidRDefault="00B069F5" w:rsidP="00B069F5">
      <w:pPr>
        <w:pStyle w:val="maintext1"/>
        <w:rPr>
          <w:rFonts w:ascii="Arial" w:hAnsi="Arial" w:cs="Arial"/>
          <w:b/>
          <w:sz w:val="22"/>
          <w:szCs w:val="22"/>
        </w:rPr>
      </w:pPr>
    </w:p>
    <w:p w14:paraId="21F3FF15" w14:textId="77777777" w:rsidR="00B069F5" w:rsidRPr="00B069F5" w:rsidRDefault="00B069F5" w:rsidP="00B069F5">
      <w:pPr>
        <w:pStyle w:val="maintext1"/>
        <w:rPr>
          <w:rFonts w:ascii="Arial" w:hAnsi="Arial" w:cs="Arial"/>
          <w:i/>
          <w:sz w:val="22"/>
          <w:szCs w:val="22"/>
        </w:rPr>
      </w:pPr>
      <w:r w:rsidRPr="00B069F5">
        <w:rPr>
          <w:rFonts w:ascii="Arial" w:hAnsi="Arial" w:cs="Arial"/>
          <w:i/>
          <w:sz w:val="22"/>
          <w:szCs w:val="22"/>
        </w:rPr>
        <w:t>a. Final reporting</w:t>
      </w:r>
    </w:p>
    <w:p w14:paraId="5BBE715A" w14:textId="08850C17" w:rsidR="00B069F5" w:rsidRPr="00B069F5" w:rsidRDefault="00B069F5" w:rsidP="00B069F5">
      <w:pPr>
        <w:pStyle w:val="maintext1"/>
        <w:ind w:firstLine="720"/>
        <w:rPr>
          <w:rFonts w:ascii="Arial" w:hAnsi="Arial" w:cs="Arial"/>
          <w:sz w:val="22"/>
          <w:szCs w:val="22"/>
        </w:rPr>
      </w:pPr>
      <w:proofErr w:type="spellStart"/>
      <w:r w:rsidRPr="00B069F5">
        <w:rPr>
          <w:rFonts w:ascii="Arial" w:hAnsi="Arial" w:cs="Arial"/>
          <w:sz w:val="22"/>
          <w:szCs w:val="22"/>
        </w:rPr>
        <w:t>i</w:t>
      </w:r>
      <w:proofErr w:type="spellEnd"/>
      <w:r w:rsidRPr="00B069F5">
        <w:rPr>
          <w:rFonts w:ascii="Arial" w:hAnsi="Arial" w:cs="Arial"/>
          <w:sz w:val="22"/>
          <w:szCs w:val="22"/>
        </w:rPr>
        <w:t xml:space="preserve">. Project manager to send final project report to </w:t>
      </w:r>
      <w:smartTag w:uri="urn:schemas-microsoft-com:office:smarttags" w:element="stockticker">
        <w:r w:rsidRPr="00B069F5">
          <w:rPr>
            <w:rFonts w:ascii="Arial" w:hAnsi="Arial" w:cs="Arial"/>
            <w:sz w:val="22"/>
            <w:szCs w:val="22"/>
          </w:rPr>
          <w:t>LINK</w:t>
        </w:r>
      </w:smartTag>
      <w:r w:rsidRPr="00B069F5">
        <w:rPr>
          <w:rFonts w:ascii="Arial" w:hAnsi="Arial" w:cs="Arial"/>
          <w:sz w:val="22"/>
          <w:szCs w:val="22"/>
        </w:rPr>
        <w:t xml:space="preserve"> </w:t>
      </w:r>
      <w:r>
        <w:rPr>
          <w:rFonts w:ascii="Arial" w:hAnsi="Arial" w:cs="Arial"/>
          <w:sz w:val="22"/>
          <w:szCs w:val="22"/>
        </w:rPr>
        <w:t xml:space="preserve">Development </w:t>
      </w:r>
      <w:r w:rsidRPr="00B069F5">
        <w:rPr>
          <w:rFonts w:ascii="Arial" w:hAnsi="Arial" w:cs="Arial"/>
          <w:sz w:val="22"/>
          <w:szCs w:val="22"/>
        </w:rPr>
        <w:t xml:space="preserve">officer, and provide appropriate </w:t>
      </w:r>
      <w:r>
        <w:rPr>
          <w:rFonts w:ascii="Arial" w:hAnsi="Arial" w:cs="Arial"/>
          <w:sz w:val="22"/>
          <w:szCs w:val="22"/>
        </w:rPr>
        <w:tab/>
      </w:r>
      <w:r w:rsidRPr="00B069F5">
        <w:rPr>
          <w:rFonts w:ascii="Arial" w:hAnsi="Arial" w:cs="Arial"/>
          <w:sz w:val="22"/>
          <w:szCs w:val="22"/>
        </w:rPr>
        <w:t>reports required by any project grant funding bodies</w:t>
      </w:r>
    </w:p>
    <w:p w14:paraId="340F719F" w14:textId="77777777" w:rsidR="00B069F5" w:rsidRPr="00B069F5" w:rsidRDefault="00B069F5" w:rsidP="00B069F5">
      <w:pPr>
        <w:pStyle w:val="maintext1"/>
        <w:rPr>
          <w:rFonts w:ascii="Arial" w:hAnsi="Arial" w:cs="Arial"/>
          <w:sz w:val="22"/>
          <w:szCs w:val="22"/>
        </w:rPr>
      </w:pPr>
    </w:p>
    <w:p w14:paraId="4F86B821" w14:textId="77777777" w:rsidR="00B069F5" w:rsidRPr="00B069F5" w:rsidRDefault="00B069F5" w:rsidP="00B069F5">
      <w:pPr>
        <w:pStyle w:val="maintext1"/>
        <w:rPr>
          <w:rFonts w:ascii="Arial" w:hAnsi="Arial" w:cs="Arial"/>
          <w:i/>
          <w:sz w:val="22"/>
          <w:szCs w:val="22"/>
        </w:rPr>
      </w:pPr>
      <w:r w:rsidRPr="00B069F5">
        <w:rPr>
          <w:rFonts w:ascii="Arial" w:hAnsi="Arial" w:cs="Arial"/>
          <w:i/>
          <w:sz w:val="22"/>
          <w:szCs w:val="22"/>
        </w:rPr>
        <w:t>b. Financial management</w:t>
      </w:r>
    </w:p>
    <w:p w14:paraId="6490EFCC" w14:textId="77777777" w:rsidR="00B069F5" w:rsidRDefault="00B069F5" w:rsidP="00B069F5">
      <w:pPr>
        <w:pStyle w:val="maintext1"/>
        <w:ind w:firstLine="720"/>
        <w:rPr>
          <w:rFonts w:ascii="Arial" w:hAnsi="Arial" w:cs="Arial"/>
          <w:sz w:val="22"/>
          <w:szCs w:val="22"/>
        </w:rPr>
      </w:pPr>
      <w:proofErr w:type="spellStart"/>
      <w:r w:rsidRPr="00B069F5">
        <w:rPr>
          <w:rFonts w:ascii="Arial" w:hAnsi="Arial" w:cs="Arial"/>
          <w:sz w:val="22"/>
          <w:szCs w:val="22"/>
        </w:rPr>
        <w:t>i</w:t>
      </w:r>
      <w:proofErr w:type="spellEnd"/>
      <w:r w:rsidRPr="00B069F5">
        <w:rPr>
          <w:rFonts w:ascii="Arial" w:hAnsi="Arial" w:cs="Arial"/>
          <w:sz w:val="22"/>
          <w:szCs w:val="22"/>
        </w:rPr>
        <w:t xml:space="preserve">. Project manager to finalise the project accounts with </w:t>
      </w:r>
      <w:smartTag w:uri="urn:schemas-microsoft-com:office:smarttags" w:element="stockticker">
        <w:r w:rsidRPr="00B069F5">
          <w:rPr>
            <w:rFonts w:ascii="Arial" w:hAnsi="Arial" w:cs="Arial"/>
            <w:sz w:val="22"/>
            <w:szCs w:val="22"/>
          </w:rPr>
          <w:t>LINK</w:t>
        </w:r>
      </w:smartTag>
      <w:r w:rsidRPr="00B069F5">
        <w:rPr>
          <w:rFonts w:ascii="Arial" w:hAnsi="Arial" w:cs="Arial"/>
          <w:sz w:val="22"/>
          <w:szCs w:val="22"/>
        </w:rPr>
        <w:t xml:space="preserve"> </w:t>
      </w:r>
      <w:r>
        <w:rPr>
          <w:rFonts w:ascii="Arial" w:hAnsi="Arial" w:cs="Arial"/>
          <w:sz w:val="22"/>
          <w:szCs w:val="22"/>
        </w:rPr>
        <w:t>OM</w:t>
      </w:r>
      <w:r w:rsidRPr="00B069F5">
        <w:rPr>
          <w:rFonts w:ascii="Arial" w:hAnsi="Arial" w:cs="Arial"/>
          <w:sz w:val="22"/>
          <w:szCs w:val="22"/>
        </w:rPr>
        <w:t xml:space="preserve">, including agreement on </w:t>
      </w:r>
    </w:p>
    <w:p w14:paraId="42331B65" w14:textId="374DB174" w:rsidR="00B069F5" w:rsidRPr="00B069F5" w:rsidRDefault="00B069F5" w:rsidP="00B069F5">
      <w:pPr>
        <w:pStyle w:val="maintext1"/>
        <w:ind w:firstLine="720"/>
        <w:rPr>
          <w:rFonts w:ascii="Arial" w:hAnsi="Arial" w:cs="Arial"/>
          <w:sz w:val="22"/>
          <w:szCs w:val="22"/>
        </w:rPr>
      </w:pPr>
      <w:r>
        <w:rPr>
          <w:rFonts w:ascii="Arial" w:hAnsi="Arial" w:cs="Arial"/>
          <w:sz w:val="22"/>
          <w:szCs w:val="22"/>
        </w:rPr>
        <w:t>r</w:t>
      </w:r>
      <w:r w:rsidRPr="00B069F5">
        <w:rPr>
          <w:rFonts w:ascii="Arial" w:hAnsi="Arial" w:cs="Arial"/>
          <w:sz w:val="22"/>
          <w:szCs w:val="22"/>
        </w:rPr>
        <w:t>elease or repayment of any remaining project funding surplus</w:t>
      </w:r>
    </w:p>
    <w:p w14:paraId="160C3EB5" w14:textId="77777777" w:rsidR="00B069F5" w:rsidRDefault="00B069F5" w:rsidP="00B069F5">
      <w:pPr>
        <w:pStyle w:val="maintext1"/>
        <w:ind w:firstLine="720"/>
        <w:rPr>
          <w:rFonts w:ascii="Arial" w:hAnsi="Arial" w:cs="Arial"/>
          <w:sz w:val="22"/>
          <w:szCs w:val="22"/>
        </w:rPr>
      </w:pPr>
      <w:r w:rsidRPr="00B069F5">
        <w:rPr>
          <w:rFonts w:ascii="Arial" w:hAnsi="Arial" w:cs="Arial"/>
          <w:sz w:val="22"/>
          <w:szCs w:val="22"/>
        </w:rPr>
        <w:lastRenderedPageBreak/>
        <w:t>ii. Project surpluses cannot be held past the end of the project life</w:t>
      </w:r>
      <w:r>
        <w:rPr>
          <w:rFonts w:ascii="Arial" w:hAnsi="Arial" w:cs="Arial"/>
          <w:sz w:val="22"/>
          <w:szCs w:val="22"/>
        </w:rPr>
        <w:t xml:space="preserve"> </w:t>
      </w:r>
      <w:r w:rsidRPr="00B069F5">
        <w:rPr>
          <w:rFonts w:ascii="Arial" w:hAnsi="Arial" w:cs="Arial"/>
          <w:sz w:val="22"/>
          <w:szCs w:val="22"/>
        </w:rPr>
        <w:t xml:space="preserve">without a definite and </w:t>
      </w:r>
    </w:p>
    <w:p w14:paraId="77EAD93F" w14:textId="6ECE587A" w:rsidR="00B069F5" w:rsidRPr="00B069F5" w:rsidRDefault="00B069F5" w:rsidP="00B069F5">
      <w:pPr>
        <w:pStyle w:val="maintext1"/>
        <w:ind w:firstLine="720"/>
        <w:rPr>
          <w:rFonts w:ascii="Arial" w:hAnsi="Arial" w:cs="Arial"/>
          <w:sz w:val="22"/>
          <w:szCs w:val="22"/>
        </w:rPr>
      </w:pPr>
      <w:r w:rsidRPr="00B069F5">
        <w:rPr>
          <w:rFonts w:ascii="Arial" w:hAnsi="Arial" w:cs="Arial"/>
          <w:sz w:val="22"/>
          <w:szCs w:val="22"/>
        </w:rPr>
        <w:t>agreed expenditure plan</w:t>
      </w:r>
    </w:p>
    <w:p w14:paraId="079D2DAB" w14:textId="77777777" w:rsidR="00B069F5" w:rsidRPr="00B069F5" w:rsidRDefault="00B069F5" w:rsidP="00B069F5">
      <w:pPr>
        <w:pStyle w:val="maintext1"/>
        <w:ind w:firstLine="720"/>
        <w:rPr>
          <w:rFonts w:ascii="Arial" w:hAnsi="Arial" w:cs="Arial"/>
          <w:sz w:val="22"/>
          <w:szCs w:val="22"/>
        </w:rPr>
      </w:pPr>
    </w:p>
    <w:p w14:paraId="33ED9C43" w14:textId="77777777" w:rsidR="00B069F5" w:rsidRPr="00B069F5" w:rsidRDefault="00B069F5" w:rsidP="00B069F5">
      <w:pPr>
        <w:pStyle w:val="maintext1"/>
        <w:rPr>
          <w:rFonts w:ascii="Arial" w:hAnsi="Arial" w:cs="Arial"/>
          <w:sz w:val="22"/>
          <w:szCs w:val="22"/>
        </w:rPr>
      </w:pPr>
      <w:r w:rsidRPr="00B069F5">
        <w:rPr>
          <w:rFonts w:ascii="Arial" w:hAnsi="Arial" w:cs="Arial"/>
          <w:i/>
          <w:sz w:val="22"/>
          <w:szCs w:val="22"/>
        </w:rPr>
        <w:t>c. Final review (</w:t>
      </w:r>
      <w:proofErr w:type="spellStart"/>
      <w:r w:rsidRPr="00B069F5">
        <w:rPr>
          <w:rFonts w:ascii="Arial" w:hAnsi="Arial" w:cs="Arial"/>
          <w:i/>
          <w:sz w:val="22"/>
          <w:szCs w:val="22"/>
        </w:rPr>
        <w:t>cf</w:t>
      </w:r>
      <w:proofErr w:type="spellEnd"/>
      <w:r w:rsidRPr="00B069F5">
        <w:rPr>
          <w:rFonts w:ascii="Arial" w:hAnsi="Arial" w:cs="Arial"/>
          <w:i/>
          <w:sz w:val="22"/>
          <w:szCs w:val="22"/>
        </w:rPr>
        <w:t xml:space="preserve"> Corporate Strategy)</w:t>
      </w:r>
    </w:p>
    <w:p w14:paraId="27C7D663" w14:textId="3539FF72" w:rsidR="00B069F5" w:rsidRPr="00B069F5" w:rsidRDefault="00B069F5" w:rsidP="00B069F5">
      <w:pPr>
        <w:pStyle w:val="maintext1"/>
        <w:ind w:left="720"/>
        <w:rPr>
          <w:rFonts w:ascii="Arial" w:hAnsi="Arial" w:cs="Arial"/>
          <w:sz w:val="22"/>
          <w:szCs w:val="22"/>
        </w:rPr>
      </w:pPr>
      <w:proofErr w:type="spellStart"/>
      <w:r w:rsidRPr="00B069F5">
        <w:rPr>
          <w:rFonts w:ascii="Arial" w:hAnsi="Arial" w:cs="Arial"/>
          <w:sz w:val="22"/>
          <w:szCs w:val="22"/>
        </w:rPr>
        <w:t>i</w:t>
      </w:r>
      <w:proofErr w:type="spellEnd"/>
      <w:r w:rsidRPr="00B069F5">
        <w:rPr>
          <w:rFonts w:ascii="Arial" w:hAnsi="Arial" w:cs="Arial"/>
          <w:sz w:val="22"/>
          <w:szCs w:val="22"/>
        </w:rPr>
        <w:t>. Project manager responsible for ensuring evaluation (along lines of After</w:t>
      </w:r>
      <w:r>
        <w:rPr>
          <w:rFonts w:ascii="Arial" w:hAnsi="Arial" w:cs="Arial"/>
          <w:sz w:val="22"/>
          <w:szCs w:val="22"/>
        </w:rPr>
        <w:t xml:space="preserve"> </w:t>
      </w:r>
      <w:r w:rsidRPr="00B069F5">
        <w:rPr>
          <w:rFonts w:ascii="Arial" w:hAnsi="Arial" w:cs="Arial"/>
          <w:sz w:val="22"/>
          <w:szCs w:val="22"/>
        </w:rPr>
        <w:t>Action Reviews recommended in the strategy) by project steering group and communication of lessons learned to others in the network</w:t>
      </w:r>
    </w:p>
    <w:p w14:paraId="38786051" w14:textId="77777777" w:rsidR="00B069F5" w:rsidRPr="00B069F5" w:rsidRDefault="00B069F5" w:rsidP="00B069F5">
      <w:pPr>
        <w:pStyle w:val="maintext1"/>
        <w:rPr>
          <w:rFonts w:ascii="Arial" w:hAnsi="Arial" w:cs="Arial"/>
          <w:sz w:val="22"/>
          <w:szCs w:val="22"/>
        </w:rPr>
      </w:pPr>
    </w:p>
    <w:p w14:paraId="4722B1E2" w14:textId="190F17E6" w:rsidR="00B069F5" w:rsidRDefault="00B069F5">
      <w:pPr>
        <w:rPr>
          <w:rFonts w:ascii="Arial" w:hAnsi="Arial" w:cs="Arial"/>
          <w:b/>
        </w:rPr>
      </w:pPr>
      <w:r>
        <w:rPr>
          <w:rFonts w:ascii="Arial" w:hAnsi="Arial" w:cs="Arial"/>
          <w:b/>
        </w:rPr>
        <w:br w:type="page"/>
      </w:r>
    </w:p>
    <w:p w14:paraId="0464DB15" w14:textId="1FB8A938" w:rsidR="00156C97" w:rsidRPr="00156C97" w:rsidRDefault="00156C97" w:rsidP="00156C97">
      <w:pPr>
        <w:pStyle w:val="Heading2"/>
        <w:jc w:val="center"/>
        <w:rPr>
          <w:rFonts w:eastAsiaTheme="minorEastAsia"/>
          <w:bCs w:val="0"/>
          <w:i w:val="0"/>
          <w:iCs w:val="0"/>
          <w:sz w:val="22"/>
          <w:szCs w:val="22"/>
        </w:rPr>
      </w:pPr>
      <w:r w:rsidRPr="00156C97">
        <w:rPr>
          <w:rFonts w:eastAsiaTheme="minorEastAsia"/>
          <w:bCs w:val="0"/>
          <w:i w:val="0"/>
          <w:iCs w:val="0"/>
          <w:sz w:val="22"/>
          <w:szCs w:val="22"/>
        </w:rPr>
        <w:t>Appendix 1 – Project Budget Template</w:t>
      </w:r>
    </w:p>
    <w:p w14:paraId="2C3576F1" w14:textId="77777777" w:rsidR="00156C97" w:rsidRDefault="00156C97">
      <w:pPr>
        <w:rPr>
          <w:rFonts w:ascii="Arial" w:hAnsi="Arial" w:cs="Arial"/>
          <w:b/>
        </w:rPr>
      </w:pPr>
    </w:p>
    <w:p w14:paraId="1A20CBE0" w14:textId="77777777" w:rsidR="00156C97" w:rsidRDefault="00156C97">
      <w:pPr>
        <w:rPr>
          <w:rFonts w:ascii="Arial" w:hAnsi="Arial" w:cs="Arial"/>
          <w:b/>
        </w:rPr>
      </w:pPr>
      <w:bookmarkStart w:id="3" w:name="_GoBack"/>
      <w:bookmarkEnd w:id="3"/>
    </w:p>
    <w:p w14:paraId="08DAF69E" w14:textId="015BAC9C" w:rsidR="00156C97" w:rsidRDefault="00DD0CC6" w:rsidP="00B069F5">
      <w:pPr>
        <w:jc w:val="center"/>
        <w:rPr>
          <w:ins w:id="4" w:author="Karen Paterson" w:date="2015-08-10T15:32:00Z"/>
          <w:rFonts w:ascii="Arial" w:hAnsi="Arial" w:cs="Arial"/>
          <w:b/>
        </w:rPr>
      </w:pPr>
      <w:r>
        <w:rPr>
          <w:rFonts w:ascii="Arial" w:hAnsi="Arial" w:cs="Arial"/>
          <w:b/>
        </w:rPr>
        <w:object w:dxaOrig="12630" w:dyaOrig="8925" w14:anchorId="34F98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631.5pt;height:446.25pt" o:ole="">
            <v:imagedata r:id="rId11" o:title=""/>
          </v:shape>
          <o:OLEObject Type="Embed" ProgID="AcroExch.Document.11" ShapeID="_x0000_i1061" DrawAspect="Content" ObjectID="_1500727766" r:id="rId12"/>
        </w:object>
      </w:r>
    </w:p>
    <w:p w14:paraId="5333C6F7" w14:textId="77777777" w:rsidR="00156C97" w:rsidRPr="001D1369" w:rsidRDefault="00156C97" w:rsidP="00B069F5">
      <w:pPr>
        <w:jc w:val="center"/>
        <w:rPr>
          <w:rFonts w:ascii="Arial" w:hAnsi="Arial" w:cs="Arial"/>
          <w:b/>
        </w:rPr>
      </w:pPr>
    </w:p>
    <w:p w14:paraId="1BCF04AC" w14:textId="45F19B81" w:rsidR="00B069F5" w:rsidRPr="001D1369" w:rsidRDefault="00B069F5" w:rsidP="00156C97">
      <w:pPr>
        <w:jc w:val="center"/>
        <w:rPr>
          <w:rFonts w:ascii="Arial" w:hAnsi="Arial" w:cs="Arial"/>
          <w:b/>
        </w:rPr>
      </w:pPr>
      <w:r w:rsidRPr="001D1369">
        <w:rPr>
          <w:rFonts w:ascii="Arial" w:hAnsi="Arial" w:cs="Arial"/>
          <w:b/>
        </w:rPr>
        <w:br w:type="page"/>
      </w:r>
      <w:ins w:id="5" w:author="Karen Paterson" w:date="2015-08-10T15:28:00Z">
        <w:r w:rsidR="00156C97" w:rsidRPr="001D1369" w:rsidDel="00156C97">
          <w:rPr>
            <w:rFonts w:ascii="Arial" w:hAnsi="Arial" w:cs="Arial"/>
            <w:b/>
          </w:rPr>
          <w:t xml:space="preserve"> </w:t>
        </w:r>
      </w:ins>
      <w:r w:rsidRPr="001D1369">
        <w:rPr>
          <w:rFonts w:ascii="Arial" w:hAnsi="Arial" w:cs="Arial"/>
          <w:b/>
        </w:rPr>
        <w:t xml:space="preserve">Appendix </w:t>
      </w:r>
      <w:r w:rsidR="00B3798D">
        <w:rPr>
          <w:rFonts w:ascii="Arial" w:hAnsi="Arial" w:cs="Arial"/>
          <w:b/>
        </w:rPr>
        <w:t>2</w:t>
      </w:r>
      <w:r w:rsidRPr="001D1369">
        <w:rPr>
          <w:rFonts w:ascii="Arial" w:hAnsi="Arial" w:cs="Arial"/>
          <w:b/>
        </w:rPr>
        <w:t xml:space="preserve"> – </w:t>
      </w:r>
      <w:smartTag w:uri="urn:schemas-microsoft-com:office:smarttags" w:element="stockticker">
        <w:r w:rsidRPr="001D1369">
          <w:rPr>
            <w:rFonts w:ascii="Arial" w:hAnsi="Arial" w:cs="Arial"/>
            <w:b/>
          </w:rPr>
          <w:t>LINK</w:t>
        </w:r>
      </w:smartTag>
      <w:r w:rsidRPr="001D1369">
        <w:rPr>
          <w:rFonts w:ascii="Arial" w:hAnsi="Arial" w:cs="Arial"/>
          <w:b/>
        </w:rPr>
        <w:t xml:space="preserve"> Financial support request pro-forma</w:t>
      </w:r>
    </w:p>
    <w:p w14:paraId="08485D16" w14:textId="77777777" w:rsidR="0094589E" w:rsidRPr="001A750D" w:rsidRDefault="0094589E" w:rsidP="0094589E">
      <w:pPr>
        <w:pStyle w:val="heading20"/>
      </w:pPr>
      <w:r w:rsidRPr="001A750D">
        <w:t xml:space="preserve">Application for support towards a </w:t>
      </w:r>
      <w:smartTag w:uri="urn:schemas-microsoft-com:office:smarttags" w:element="stockticker">
        <w:r w:rsidRPr="001A750D">
          <w:t>LINK</w:t>
        </w:r>
      </w:smartTag>
      <w:r w:rsidRPr="001A750D">
        <w:t xml:space="preserve"> project</w:t>
      </w:r>
    </w:p>
    <w:p w14:paraId="5B27BA28" w14:textId="77777777" w:rsidR="0094589E" w:rsidRPr="0020686A" w:rsidRDefault="0094589E" w:rsidP="0094589E">
      <w:pPr>
        <w:rPr>
          <w:rFonts w:ascii="Verdana" w:hAnsi="Verdana" w:cs="Arial"/>
          <w:b/>
          <w:sz w:val="20"/>
          <w:szCs w:val="20"/>
        </w:rPr>
      </w:pPr>
    </w:p>
    <w:p w14:paraId="1E1D6DF8" w14:textId="77777777" w:rsidR="0094589E" w:rsidRPr="0020686A" w:rsidRDefault="0094589E" w:rsidP="0094589E">
      <w:pPr>
        <w:rPr>
          <w:rFonts w:ascii="Verdana" w:hAnsi="Verdana" w:cs="Arial"/>
          <w:i/>
          <w:iCs/>
          <w:sz w:val="20"/>
          <w:szCs w:val="20"/>
        </w:rPr>
      </w:pPr>
      <w:r w:rsidRPr="0020686A">
        <w:rPr>
          <w:rFonts w:ascii="Verdana" w:hAnsi="Verdana" w:cs="Arial"/>
          <w:bCs/>
          <w:i/>
          <w:iCs/>
          <w:sz w:val="20"/>
          <w:szCs w:val="20"/>
        </w:rPr>
        <w:t xml:space="preserve">For use by task forces and steering groups seeking support towards work planned under </w:t>
      </w:r>
      <w:smartTag w:uri="urn:schemas-microsoft-com:office:smarttags" w:element="stockticker">
        <w:r w:rsidRPr="0020686A">
          <w:rPr>
            <w:rFonts w:ascii="Verdana" w:hAnsi="Verdana" w:cs="Arial"/>
            <w:bCs/>
            <w:i/>
            <w:iCs/>
            <w:sz w:val="20"/>
            <w:szCs w:val="20"/>
          </w:rPr>
          <w:t>LINK</w:t>
        </w:r>
      </w:smartTag>
      <w:r w:rsidRPr="0020686A">
        <w:rPr>
          <w:rFonts w:ascii="Verdana" w:hAnsi="Verdana" w:cs="Arial"/>
          <w:bCs/>
          <w:i/>
          <w:iCs/>
          <w:sz w:val="20"/>
          <w:szCs w:val="20"/>
        </w:rPr>
        <w:t>’s name.</w:t>
      </w:r>
      <w:r w:rsidRPr="0020686A">
        <w:rPr>
          <w:rFonts w:ascii="Verdana" w:hAnsi="Verdana" w:cs="Arial"/>
          <w:i/>
          <w:iCs/>
          <w:sz w:val="20"/>
          <w:szCs w:val="20"/>
        </w:rPr>
        <w:t xml:space="preserve"> To inform </w:t>
      </w:r>
      <w:smartTag w:uri="urn:schemas-microsoft-com:office:smarttags" w:element="stockticker">
        <w:r w:rsidRPr="0020686A">
          <w:rPr>
            <w:rFonts w:ascii="Verdana" w:hAnsi="Verdana" w:cs="Arial"/>
            <w:i/>
            <w:iCs/>
            <w:sz w:val="20"/>
            <w:szCs w:val="20"/>
          </w:rPr>
          <w:t>LINK</w:t>
        </w:r>
      </w:smartTag>
      <w:r w:rsidRPr="0020686A">
        <w:rPr>
          <w:rFonts w:ascii="Verdana" w:hAnsi="Verdana" w:cs="Arial"/>
          <w:i/>
          <w:iCs/>
          <w:sz w:val="20"/>
          <w:szCs w:val="20"/>
        </w:rPr>
        <w:t xml:space="preserve"> Board in confirming whether projects can be funded (at least in part) from current budget allocation via the discretionary project fund.  </w:t>
      </w:r>
    </w:p>
    <w:p w14:paraId="178A0F38" w14:textId="77777777" w:rsidR="0094589E" w:rsidRPr="0020686A" w:rsidRDefault="0094589E" w:rsidP="0094589E">
      <w:pPr>
        <w:pBdr>
          <w:top w:val="single" w:sz="4" w:space="1" w:color="auto"/>
        </w:pBdr>
        <w:rPr>
          <w:rFonts w:ascii="Verdana" w:hAnsi="Verdana" w:cs="Arial"/>
          <w:sz w:val="20"/>
          <w:szCs w:val="20"/>
        </w:rPr>
      </w:pPr>
    </w:p>
    <w:p w14:paraId="26769131" w14:textId="77777777" w:rsidR="0094589E" w:rsidRPr="0020686A" w:rsidRDefault="0094589E" w:rsidP="0094589E">
      <w:pPr>
        <w:rPr>
          <w:rFonts w:ascii="Verdana" w:hAnsi="Verdana" w:cs="Arial"/>
          <w:sz w:val="20"/>
          <w:szCs w:val="20"/>
        </w:rPr>
      </w:pPr>
      <w:r>
        <w:rPr>
          <w:rFonts w:ascii="Verdana" w:hAnsi="Verdana" w:cs="Arial"/>
          <w:b/>
          <w:sz w:val="20"/>
          <w:szCs w:val="20"/>
        </w:rPr>
        <w:t xml:space="preserve">Name of </w:t>
      </w:r>
      <w:smartTag w:uri="urn:schemas-microsoft-com:office:smarttags" w:element="stockticker">
        <w:r w:rsidRPr="0020686A">
          <w:rPr>
            <w:rFonts w:ascii="Verdana" w:hAnsi="Verdana" w:cs="Arial"/>
            <w:b/>
            <w:sz w:val="20"/>
            <w:szCs w:val="20"/>
          </w:rPr>
          <w:t>LINK</w:t>
        </w:r>
      </w:smartTag>
      <w:r w:rsidRPr="0020686A">
        <w:rPr>
          <w:rFonts w:ascii="Verdana" w:hAnsi="Verdana" w:cs="Arial"/>
          <w:b/>
          <w:sz w:val="20"/>
          <w:szCs w:val="20"/>
        </w:rPr>
        <w:t xml:space="preserve"> </w:t>
      </w:r>
      <w:r>
        <w:rPr>
          <w:rFonts w:ascii="Verdana" w:hAnsi="Verdana" w:cs="Arial"/>
          <w:b/>
          <w:sz w:val="20"/>
          <w:szCs w:val="20"/>
        </w:rPr>
        <w:t>T</w:t>
      </w:r>
      <w:r w:rsidRPr="0020686A">
        <w:rPr>
          <w:rFonts w:ascii="Verdana" w:hAnsi="Verdana" w:cs="Arial"/>
          <w:b/>
          <w:sz w:val="20"/>
          <w:szCs w:val="20"/>
        </w:rPr>
        <w:t xml:space="preserve">ask Force </w:t>
      </w:r>
      <w:r>
        <w:rPr>
          <w:rFonts w:ascii="Verdana" w:hAnsi="Verdana" w:cs="Arial"/>
          <w:b/>
          <w:sz w:val="20"/>
          <w:szCs w:val="20"/>
        </w:rPr>
        <w:t xml:space="preserve">/ </w:t>
      </w:r>
      <w:r w:rsidRPr="0020686A">
        <w:rPr>
          <w:rFonts w:ascii="Verdana" w:hAnsi="Verdana" w:cs="Arial"/>
          <w:b/>
          <w:sz w:val="20"/>
          <w:szCs w:val="20"/>
        </w:rPr>
        <w:t xml:space="preserve">Group:  </w:t>
      </w:r>
      <w:r w:rsidRPr="0020686A">
        <w:rPr>
          <w:rFonts w:ascii="Verdana" w:hAnsi="Verdana" w:cs="Arial"/>
          <w:sz w:val="20"/>
          <w:szCs w:val="20"/>
        </w:rPr>
        <w:t xml:space="preserve"> </w:t>
      </w:r>
    </w:p>
    <w:p w14:paraId="5773BE76" w14:textId="77777777" w:rsidR="0094589E" w:rsidRPr="0020686A" w:rsidRDefault="0094589E" w:rsidP="0094589E">
      <w:pPr>
        <w:rPr>
          <w:rFonts w:ascii="Verdana" w:hAnsi="Verdana" w:cs="Arial"/>
          <w:b/>
          <w:bCs/>
          <w:sz w:val="20"/>
          <w:szCs w:val="20"/>
        </w:rPr>
      </w:pPr>
      <w:r>
        <w:rPr>
          <w:rFonts w:ascii="Verdana" w:hAnsi="Verdana" w:cs="Arial"/>
          <w:b/>
          <w:sz w:val="20"/>
          <w:szCs w:val="20"/>
        </w:rPr>
        <w:t>Person managing TF/Group</w:t>
      </w:r>
      <w:r w:rsidRPr="0020686A">
        <w:rPr>
          <w:rFonts w:ascii="Verdana" w:hAnsi="Verdana" w:cs="Arial"/>
          <w:b/>
          <w:sz w:val="20"/>
          <w:szCs w:val="20"/>
        </w:rPr>
        <w:t xml:space="preserve"> project</w:t>
      </w:r>
      <w:r w:rsidRPr="0020686A">
        <w:rPr>
          <w:rFonts w:ascii="Verdana" w:hAnsi="Verdana" w:cs="Arial"/>
          <w:sz w:val="20"/>
          <w:szCs w:val="20"/>
        </w:rPr>
        <w:t xml:space="preserve">:  </w:t>
      </w:r>
    </w:p>
    <w:p w14:paraId="0E5EA2F1" w14:textId="77777777" w:rsidR="0094589E" w:rsidRPr="0020686A" w:rsidRDefault="0094589E" w:rsidP="0094589E">
      <w:pPr>
        <w:pBdr>
          <w:bottom w:val="single" w:sz="4" w:space="1" w:color="auto"/>
        </w:pBdr>
        <w:rPr>
          <w:rFonts w:ascii="Verdana" w:hAnsi="Verdana" w:cs="Arial"/>
          <w:sz w:val="20"/>
          <w:szCs w:val="20"/>
        </w:rPr>
      </w:pPr>
    </w:p>
    <w:p w14:paraId="5F9DA482" w14:textId="77777777" w:rsidR="0094589E" w:rsidRPr="0020686A" w:rsidRDefault="0094589E" w:rsidP="0094589E">
      <w:pPr>
        <w:rPr>
          <w:rFonts w:ascii="Verdana" w:hAnsi="Verdana" w:cs="Arial"/>
          <w:sz w:val="20"/>
          <w:szCs w:val="20"/>
        </w:rPr>
      </w:pPr>
    </w:p>
    <w:p w14:paraId="3DBCE877" w14:textId="273F50FA" w:rsidR="0094589E" w:rsidRPr="0020686A" w:rsidRDefault="0094589E" w:rsidP="0094589E">
      <w:pPr>
        <w:rPr>
          <w:rFonts w:ascii="Verdana" w:hAnsi="Verdana" w:cs="Arial"/>
          <w:sz w:val="20"/>
          <w:szCs w:val="20"/>
        </w:rPr>
      </w:pPr>
      <w:r w:rsidRPr="0020686A">
        <w:rPr>
          <w:rFonts w:ascii="Verdana" w:hAnsi="Verdana" w:cs="Arial"/>
          <w:b/>
          <w:sz w:val="20"/>
          <w:szCs w:val="20"/>
        </w:rPr>
        <w:t>P</w:t>
      </w:r>
      <w:r>
        <w:rPr>
          <w:rFonts w:ascii="Verdana" w:hAnsi="Verdana" w:cs="Arial"/>
          <w:b/>
          <w:sz w:val="20"/>
          <w:szCs w:val="20"/>
        </w:rPr>
        <w:t>r</w:t>
      </w:r>
      <w:r w:rsidRPr="0020686A">
        <w:rPr>
          <w:rFonts w:ascii="Verdana" w:hAnsi="Verdana" w:cs="Arial"/>
          <w:b/>
          <w:sz w:val="20"/>
          <w:szCs w:val="20"/>
        </w:rPr>
        <w:t>oject proposal</w:t>
      </w:r>
      <w:r w:rsidRPr="0020686A">
        <w:rPr>
          <w:rFonts w:ascii="Verdana" w:hAnsi="Verdana" w:cs="Arial"/>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94589E" w:rsidRPr="008058B2" w14:paraId="5E30CE27" w14:textId="77777777" w:rsidTr="00E162F5">
        <w:tc>
          <w:tcPr>
            <w:tcW w:w="9360" w:type="dxa"/>
            <w:shd w:val="clear" w:color="auto" w:fill="auto"/>
          </w:tcPr>
          <w:p w14:paraId="0DB4C919" w14:textId="77777777" w:rsidR="0094589E" w:rsidRPr="008058B2" w:rsidRDefault="0094589E" w:rsidP="00E162F5">
            <w:pPr>
              <w:rPr>
                <w:rFonts w:ascii="Verdana" w:hAnsi="Verdana" w:cs="Arial"/>
                <w:sz w:val="20"/>
                <w:szCs w:val="20"/>
              </w:rPr>
            </w:pPr>
            <w:r w:rsidRPr="008058B2">
              <w:rPr>
                <w:rFonts w:ascii="Verdana" w:hAnsi="Verdana" w:cs="Arial"/>
                <w:sz w:val="20"/>
                <w:szCs w:val="20"/>
              </w:rPr>
              <w:t>Nature of project (eg research, publication, seminar, stunt, etc):</w:t>
            </w:r>
          </w:p>
          <w:p w14:paraId="6B938F4F" w14:textId="77777777" w:rsidR="0094589E" w:rsidRPr="008058B2" w:rsidRDefault="0094589E" w:rsidP="00E162F5">
            <w:pPr>
              <w:rPr>
                <w:rFonts w:ascii="Verdana" w:hAnsi="Verdana" w:cs="Arial"/>
                <w:sz w:val="20"/>
                <w:szCs w:val="20"/>
              </w:rPr>
            </w:pPr>
          </w:p>
          <w:p w14:paraId="79D5798A" w14:textId="77777777" w:rsidR="0094589E" w:rsidRPr="008058B2" w:rsidRDefault="0094589E" w:rsidP="00E162F5">
            <w:pPr>
              <w:rPr>
                <w:rFonts w:ascii="Verdana" w:hAnsi="Verdana" w:cs="Arial"/>
                <w:sz w:val="20"/>
                <w:szCs w:val="20"/>
              </w:rPr>
            </w:pPr>
          </w:p>
          <w:p w14:paraId="0DA48D4F" w14:textId="77777777" w:rsidR="0094589E" w:rsidRPr="008058B2" w:rsidRDefault="0094589E" w:rsidP="00E162F5">
            <w:pPr>
              <w:rPr>
                <w:rFonts w:ascii="Verdana" w:hAnsi="Verdana" w:cs="Arial"/>
                <w:sz w:val="20"/>
                <w:szCs w:val="20"/>
              </w:rPr>
            </w:pPr>
            <w:r w:rsidRPr="008058B2">
              <w:rPr>
                <w:rFonts w:ascii="Verdana" w:hAnsi="Verdana" w:cs="Arial"/>
                <w:sz w:val="20"/>
                <w:szCs w:val="20"/>
              </w:rPr>
              <w:t>Aims (including dissemination strategy):</w:t>
            </w:r>
          </w:p>
          <w:p w14:paraId="7CCDD202" w14:textId="77777777" w:rsidR="0094589E" w:rsidRPr="008058B2" w:rsidRDefault="0094589E" w:rsidP="00E162F5">
            <w:pPr>
              <w:rPr>
                <w:rFonts w:ascii="Verdana" w:hAnsi="Verdana" w:cs="Arial"/>
                <w:sz w:val="20"/>
                <w:szCs w:val="20"/>
              </w:rPr>
            </w:pPr>
          </w:p>
          <w:p w14:paraId="0DCA3BB5" w14:textId="77777777" w:rsidR="0094589E" w:rsidRPr="008058B2" w:rsidRDefault="0094589E" w:rsidP="00E162F5">
            <w:pPr>
              <w:rPr>
                <w:rFonts w:ascii="Verdana" w:hAnsi="Verdana" w:cs="Arial"/>
                <w:sz w:val="20"/>
                <w:szCs w:val="20"/>
              </w:rPr>
            </w:pPr>
          </w:p>
          <w:p w14:paraId="2261345F" w14:textId="77777777" w:rsidR="0094589E" w:rsidRPr="008058B2" w:rsidRDefault="0094589E" w:rsidP="00E162F5">
            <w:pPr>
              <w:rPr>
                <w:rFonts w:ascii="Verdana" w:hAnsi="Verdana" w:cs="Arial"/>
                <w:sz w:val="20"/>
                <w:szCs w:val="20"/>
              </w:rPr>
            </w:pPr>
            <w:r w:rsidRPr="008058B2">
              <w:rPr>
                <w:rFonts w:ascii="Verdana" w:hAnsi="Verdana" w:cs="Arial"/>
                <w:sz w:val="20"/>
                <w:szCs w:val="20"/>
              </w:rPr>
              <w:t>Reason for proceeding as ‘</w:t>
            </w:r>
            <w:smartTag w:uri="urn:schemas-microsoft-com:office:smarttags" w:element="stockticker">
              <w:r w:rsidRPr="008058B2">
                <w:rPr>
                  <w:rFonts w:ascii="Verdana" w:hAnsi="Verdana" w:cs="Arial"/>
                  <w:sz w:val="20"/>
                  <w:szCs w:val="20"/>
                </w:rPr>
                <w:t>LINK</w:t>
              </w:r>
            </w:smartTag>
            <w:r w:rsidRPr="008058B2">
              <w:rPr>
                <w:rFonts w:ascii="Verdana" w:hAnsi="Verdana" w:cs="Arial"/>
                <w:sz w:val="20"/>
                <w:szCs w:val="20"/>
              </w:rPr>
              <w:t>’:</w:t>
            </w:r>
          </w:p>
          <w:p w14:paraId="764CA93D" w14:textId="77777777" w:rsidR="0094589E" w:rsidRPr="008058B2" w:rsidRDefault="0094589E" w:rsidP="00E162F5">
            <w:pPr>
              <w:rPr>
                <w:rFonts w:ascii="Verdana" w:hAnsi="Verdana" w:cs="Arial"/>
                <w:sz w:val="20"/>
                <w:szCs w:val="20"/>
              </w:rPr>
            </w:pPr>
          </w:p>
          <w:p w14:paraId="76057A9A" w14:textId="77777777" w:rsidR="0094589E" w:rsidRPr="008058B2" w:rsidRDefault="0094589E" w:rsidP="00E162F5">
            <w:pPr>
              <w:rPr>
                <w:rFonts w:ascii="Verdana" w:hAnsi="Verdana" w:cs="Arial"/>
                <w:sz w:val="20"/>
                <w:szCs w:val="20"/>
              </w:rPr>
            </w:pPr>
          </w:p>
          <w:p w14:paraId="4B3D5703" w14:textId="77777777" w:rsidR="0094589E" w:rsidRPr="008058B2" w:rsidRDefault="0094589E" w:rsidP="00E162F5">
            <w:pPr>
              <w:rPr>
                <w:rFonts w:ascii="Verdana" w:hAnsi="Verdana" w:cs="Arial"/>
                <w:sz w:val="20"/>
                <w:szCs w:val="20"/>
              </w:rPr>
            </w:pPr>
            <w:r w:rsidRPr="008058B2">
              <w:rPr>
                <w:rFonts w:ascii="Verdana" w:hAnsi="Verdana" w:cs="Arial"/>
                <w:sz w:val="20"/>
                <w:szCs w:val="20"/>
              </w:rPr>
              <w:t>Expected outcome(s):</w:t>
            </w:r>
          </w:p>
          <w:p w14:paraId="138F0B47" w14:textId="77777777" w:rsidR="0094589E" w:rsidRPr="008058B2" w:rsidRDefault="0094589E" w:rsidP="00E162F5">
            <w:pPr>
              <w:rPr>
                <w:rFonts w:ascii="Verdana" w:hAnsi="Verdana" w:cs="Arial"/>
                <w:sz w:val="20"/>
                <w:szCs w:val="20"/>
              </w:rPr>
            </w:pPr>
          </w:p>
          <w:p w14:paraId="71B05D62" w14:textId="77777777" w:rsidR="0094589E" w:rsidRPr="008058B2" w:rsidRDefault="0094589E" w:rsidP="00E162F5">
            <w:pPr>
              <w:rPr>
                <w:rFonts w:ascii="Verdana" w:hAnsi="Verdana" w:cs="Arial"/>
                <w:sz w:val="20"/>
                <w:szCs w:val="20"/>
              </w:rPr>
            </w:pPr>
          </w:p>
          <w:p w14:paraId="15FB7A75" w14:textId="77777777" w:rsidR="0094589E" w:rsidRPr="008058B2" w:rsidRDefault="0094589E" w:rsidP="00E162F5">
            <w:pPr>
              <w:rPr>
                <w:rFonts w:ascii="Verdana" w:hAnsi="Verdana" w:cs="Arial"/>
                <w:sz w:val="20"/>
                <w:szCs w:val="20"/>
              </w:rPr>
            </w:pPr>
            <w:r w:rsidRPr="008058B2">
              <w:rPr>
                <w:rFonts w:ascii="Verdana" w:hAnsi="Verdana" w:cs="Arial"/>
                <w:sz w:val="20"/>
                <w:szCs w:val="20"/>
              </w:rPr>
              <w:t>How this will be assessed:</w:t>
            </w:r>
          </w:p>
          <w:p w14:paraId="2B16D5FA" w14:textId="77777777" w:rsidR="0094589E" w:rsidRPr="008058B2" w:rsidRDefault="0094589E" w:rsidP="00E162F5">
            <w:pPr>
              <w:rPr>
                <w:rFonts w:ascii="Verdana" w:hAnsi="Verdana" w:cs="Arial"/>
                <w:sz w:val="20"/>
                <w:szCs w:val="20"/>
              </w:rPr>
            </w:pPr>
          </w:p>
          <w:p w14:paraId="261BA333" w14:textId="77777777" w:rsidR="0094589E" w:rsidRPr="008058B2" w:rsidRDefault="0094589E" w:rsidP="00E162F5">
            <w:pPr>
              <w:rPr>
                <w:rFonts w:ascii="Verdana" w:hAnsi="Verdana" w:cs="Arial"/>
                <w:sz w:val="20"/>
                <w:szCs w:val="20"/>
              </w:rPr>
            </w:pPr>
          </w:p>
          <w:p w14:paraId="0D50AB08" w14:textId="77777777" w:rsidR="0094589E" w:rsidRPr="008058B2" w:rsidRDefault="0094589E" w:rsidP="00E162F5">
            <w:pPr>
              <w:rPr>
                <w:rFonts w:ascii="Verdana" w:hAnsi="Verdana" w:cs="Arial"/>
                <w:sz w:val="20"/>
                <w:szCs w:val="20"/>
              </w:rPr>
            </w:pPr>
            <w:r w:rsidRPr="008058B2">
              <w:rPr>
                <w:rFonts w:ascii="Verdana" w:hAnsi="Verdana" w:cs="Arial"/>
                <w:sz w:val="20"/>
                <w:szCs w:val="20"/>
              </w:rPr>
              <w:t xml:space="preserve">Benefits to </w:t>
            </w:r>
            <w:smartTag w:uri="urn:schemas-microsoft-com:office:smarttags" w:element="stockticker">
              <w:r w:rsidRPr="008058B2">
                <w:rPr>
                  <w:rFonts w:ascii="Verdana" w:hAnsi="Verdana" w:cs="Arial"/>
                  <w:sz w:val="20"/>
                  <w:szCs w:val="20"/>
                </w:rPr>
                <w:t>LINK</w:t>
              </w:r>
            </w:smartTag>
            <w:r w:rsidRPr="008058B2">
              <w:rPr>
                <w:rFonts w:ascii="Verdana" w:hAnsi="Verdana" w:cs="Arial"/>
                <w:sz w:val="20"/>
                <w:szCs w:val="20"/>
              </w:rPr>
              <w:t>:</w:t>
            </w:r>
          </w:p>
          <w:p w14:paraId="103D1986" w14:textId="77777777" w:rsidR="0094589E" w:rsidRPr="008058B2" w:rsidRDefault="0094589E" w:rsidP="00E162F5">
            <w:pPr>
              <w:rPr>
                <w:rFonts w:ascii="Verdana" w:hAnsi="Verdana" w:cs="Arial"/>
                <w:sz w:val="20"/>
                <w:szCs w:val="20"/>
              </w:rPr>
            </w:pPr>
          </w:p>
          <w:p w14:paraId="1308D3F1" w14:textId="77777777" w:rsidR="0094589E" w:rsidRPr="008058B2" w:rsidRDefault="0094589E" w:rsidP="00E162F5">
            <w:pPr>
              <w:rPr>
                <w:rFonts w:ascii="Verdana" w:hAnsi="Verdana" w:cs="Arial"/>
                <w:sz w:val="20"/>
                <w:szCs w:val="20"/>
              </w:rPr>
            </w:pPr>
            <w:r w:rsidRPr="008058B2">
              <w:rPr>
                <w:rFonts w:ascii="Verdana" w:hAnsi="Verdana" w:cs="Arial"/>
                <w:sz w:val="20"/>
                <w:szCs w:val="20"/>
              </w:rPr>
              <w:t>Target audience(s):</w:t>
            </w:r>
          </w:p>
          <w:p w14:paraId="54B7891C" w14:textId="77777777" w:rsidR="0094589E" w:rsidRPr="008058B2" w:rsidRDefault="0094589E" w:rsidP="00E162F5">
            <w:pPr>
              <w:rPr>
                <w:rFonts w:ascii="Verdana" w:hAnsi="Verdana" w:cs="Arial"/>
                <w:sz w:val="20"/>
                <w:szCs w:val="20"/>
              </w:rPr>
            </w:pPr>
          </w:p>
          <w:p w14:paraId="2F07ED8C" w14:textId="77777777" w:rsidR="0094589E" w:rsidRPr="008058B2" w:rsidRDefault="0094589E" w:rsidP="00E162F5">
            <w:pPr>
              <w:rPr>
                <w:rFonts w:ascii="Verdana" w:hAnsi="Verdana" w:cs="Arial"/>
                <w:sz w:val="20"/>
                <w:szCs w:val="20"/>
              </w:rPr>
            </w:pPr>
          </w:p>
        </w:tc>
      </w:tr>
    </w:tbl>
    <w:p w14:paraId="11619426" w14:textId="77777777" w:rsidR="0094589E" w:rsidRPr="0020686A" w:rsidRDefault="0094589E" w:rsidP="0094589E">
      <w:pPr>
        <w:rPr>
          <w:rFonts w:ascii="Verdana" w:hAnsi="Verdana" w:cs="Arial"/>
          <w:b/>
          <w:sz w:val="20"/>
          <w:szCs w:val="20"/>
        </w:rPr>
      </w:pPr>
    </w:p>
    <w:p w14:paraId="677D3172" w14:textId="77777777" w:rsidR="0094589E" w:rsidRDefault="0094589E" w:rsidP="0094589E">
      <w:pPr>
        <w:rPr>
          <w:rFonts w:ascii="Verdana" w:hAnsi="Verdana" w:cs="Arial"/>
          <w:b/>
          <w:sz w:val="20"/>
          <w:szCs w:val="20"/>
        </w:rPr>
      </w:pPr>
    </w:p>
    <w:p w14:paraId="48DED2BB" w14:textId="77777777" w:rsidR="0094589E" w:rsidRPr="0020686A" w:rsidRDefault="0094589E" w:rsidP="0094589E">
      <w:pPr>
        <w:rPr>
          <w:rFonts w:ascii="Verdana" w:hAnsi="Verdana" w:cs="Arial"/>
          <w:b/>
          <w:sz w:val="20"/>
          <w:szCs w:val="20"/>
        </w:rPr>
      </w:pPr>
      <w:r w:rsidRPr="0020686A">
        <w:rPr>
          <w:rFonts w:ascii="Verdana" w:hAnsi="Verdana" w:cs="Arial"/>
          <w:b/>
          <w:sz w:val="20"/>
          <w:szCs w:val="20"/>
        </w:rPr>
        <w:t>Timescale for overall fundraising: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94589E" w:rsidRPr="008058B2" w14:paraId="32D4611D" w14:textId="77777777" w:rsidTr="00E162F5">
        <w:tc>
          <w:tcPr>
            <w:tcW w:w="9360" w:type="dxa"/>
            <w:shd w:val="clear" w:color="auto" w:fill="auto"/>
          </w:tcPr>
          <w:p w14:paraId="71B5701B" w14:textId="77777777" w:rsidR="0094589E" w:rsidRPr="008058B2" w:rsidRDefault="0094589E" w:rsidP="00E162F5">
            <w:pPr>
              <w:rPr>
                <w:rFonts w:ascii="Verdana" w:hAnsi="Verdana" w:cs="Arial"/>
                <w:sz w:val="20"/>
                <w:szCs w:val="20"/>
              </w:rPr>
            </w:pPr>
          </w:p>
          <w:p w14:paraId="589AADB3" w14:textId="77777777" w:rsidR="0094589E" w:rsidRPr="008058B2" w:rsidRDefault="0094589E" w:rsidP="00E162F5">
            <w:pPr>
              <w:rPr>
                <w:rFonts w:ascii="Verdana" w:hAnsi="Verdana" w:cs="Arial"/>
                <w:sz w:val="20"/>
                <w:szCs w:val="20"/>
              </w:rPr>
            </w:pPr>
          </w:p>
          <w:p w14:paraId="41068977" w14:textId="77777777" w:rsidR="0094589E" w:rsidRPr="008058B2" w:rsidRDefault="0094589E" w:rsidP="00E162F5">
            <w:pPr>
              <w:rPr>
                <w:rFonts w:ascii="Verdana" w:hAnsi="Verdana" w:cs="Arial"/>
                <w:sz w:val="20"/>
                <w:szCs w:val="20"/>
              </w:rPr>
            </w:pPr>
          </w:p>
        </w:tc>
      </w:tr>
    </w:tbl>
    <w:p w14:paraId="189E68EF" w14:textId="77777777" w:rsidR="0094589E" w:rsidRPr="0020686A" w:rsidRDefault="0094589E" w:rsidP="0094589E">
      <w:pPr>
        <w:rPr>
          <w:rFonts w:ascii="Verdana" w:hAnsi="Verdana" w:cs="Arial"/>
          <w:b/>
          <w:sz w:val="20"/>
          <w:szCs w:val="20"/>
        </w:rPr>
      </w:pPr>
    </w:p>
    <w:p w14:paraId="0F6C4CA8" w14:textId="2F7B2E74" w:rsidR="0094589E" w:rsidRDefault="0094589E" w:rsidP="0094589E">
      <w:pPr>
        <w:rPr>
          <w:rFonts w:ascii="Verdana" w:hAnsi="Verdana" w:cs="Arial"/>
          <w:b/>
          <w:sz w:val="20"/>
          <w:szCs w:val="20"/>
        </w:rPr>
      </w:pPr>
      <w:r w:rsidRPr="0020686A">
        <w:rPr>
          <w:rFonts w:ascii="Verdana" w:hAnsi="Verdana" w:cs="Arial"/>
          <w:b/>
          <w:sz w:val="20"/>
          <w:szCs w:val="20"/>
        </w:rPr>
        <w:t>Tim</w:t>
      </w:r>
      <w:r>
        <w:rPr>
          <w:rFonts w:ascii="Verdana" w:hAnsi="Verdana" w:cs="Arial"/>
          <w:b/>
          <w:sz w:val="20"/>
          <w:szCs w:val="20"/>
        </w:rPr>
        <w:t>e</w:t>
      </w:r>
      <w:r w:rsidRPr="0020686A">
        <w:rPr>
          <w:rFonts w:ascii="Verdana" w:hAnsi="Verdana" w:cs="Arial"/>
          <w:b/>
          <w:sz w:val="20"/>
          <w:szCs w:val="20"/>
        </w:rPr>
        <w:t>scale for completion of project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94589E" w:rsidRPr="008058B2" w14:paraId="1C09D8E5" w14:textId="77777777" w:rsidTr="00E162F5">
        <w:tc>
          <w:tcPr>
            <w:tcW w:w="9360" w:type="dxa"/>
            <w:shd w:val="clear" w:color="auto" w:fill="auto"/>
          </w:tcPr>
          <w:p w14:paraId="5A748257" w14:textId="77777777" w:rsidR="0094589E" w:rsidRPr="008058B2" w:rsidRDefault="0094589E" w:rsidP="00E162F5">
            <w:pPr>
              <w:rPr>
                <w:rFonts w:ascii="Verdana" w:hAnsi="Verdana" w:cs="Arial"/>
                <w:sz w:val="20"/>
                <w:szCs w:val="20"/>
              </w:rPr>
            </w:pPr>
          </w:p>
          <w:p w14:paraId="42B916ED" w14:textId="77777777" w:rsidR="0094589E" w:rsidRPr="008058B2" w:rsidRDefault="0094589E" w:rsidP="00E162F5">
            <w:pPr>
              <w:rPr>
                <w:rFonts w:ascii="Verdana" w:hAnsi="Verdana" w:cs="Arial"/>
                <w:sz w:val="20"/>
                <w:szCs w:val="20"/>
              </w:rPr>
            </w:pPr>
          </w:p>
          <w:p w14:paraId="51B15B56" w14:textId="77777777" w:rsidR="0094589E" w:rsidRPr="008058B2" w:rsidRDefault="0094589E" w:rsidP="00E162F5">
            <w:pPr>
              <w:rPr>
                <w:rFonts w:ascii="Verdana" w:hAnsi="Verdana" w:cs="Arial"/>
                <w:sz w:val="20"/>
                <w:szCs w:val="20"/>
              </w:rPr>
            </w:pPr>
          </w:p>
        </w:tc>
      </w:tr>
    </w:tbl>
    <w:p w14:paraId="40D29D30" w14:textId="77777777" w:rsidR="0094589E" w:rsidRPr="0020686A" w:rsidRDefault="0094589E" w:rsidP="0094589E">
      <w:pPr>
        <w:rPr>
          <w:rFonts w:ascii="Verdana" w:hAnsi="Verdana" w:cs="Arial"/>
          <w:sz w:val="20"/>
          <w:szCs w:val="20"/>
        </w:rPr>
      </w:pPr>
    </w:p>
    <w:p w14:paraId="6AE505AA" w14:textId="77777777" w:rsidR="0094589E" w:rsidRPr="0020686A" w:rsidRDefault="0094589E" w:rsidP="0094589E">
      <w:pPr>
        <w:rPr>
          <w:rFonts w:ascii="Verdana" w:hAnsi="Verdana" w:cs="Arial"/>
          <w:sz w:val="20"/>
          <w:szCs w:val="20"/>
        </w:rPr>
      </w:pPr>
      <w:r w:rsidRPr="0020686A">
        <w:rPr>
          <w:rFonts w:ascii="Verdana" w:hAnsi="Verdana" w:cs="Arial"/>
          <w:b/>
          <w:sz w:val="20"/>
          <w:szCs w:val="20"/>
        </w:rPr>
        <w:t>Total budget</w:t>
      </w:r>
      <w:r w:rsidRPr="0020686A">
        <w:rPr>
          <w:rFonts w:ascii="Verdana" w:hAnsi="Verdana" w:cs="Arial"/>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94589E" w:rsidRPr="008058B2" w14:paraId="43D100A5" w14:textId="77777777" w:rsidTr="00E162F5">
        <w:tc>
          <w:tcPr>
            <w:tcW w:w="9360" w:type="dxa"/>
            <w:shd w:val="clear" w:color="auto" w:fill="auto"/>
          </w:tcPr>
          <w:p w14:paraId="68003B03" w14:textId="77777777" w:rsidR="0094589E" w:rsidRPr="008058B2" w:rsidRDefault="0094589E" w:rsidP="00E162F5">
            <w:pPr>
              <w:rPr>
                <w:rFonts w:ascii="Verdana" w:hAnsi="Verdana" w:cs="Arial"/>
                <w:b/>
                <w:sz w:val="20"/>
                <w:szCs w:val="20"/>
              </w:rPr>
            </w:pPr>
            <w:r w:rsidRPr="008058B2">
              <w:rPr>
                <w:rFonts w:ascii="Verdana" w:hAnsi="Verdana" w:cs="Arial"/>
                <w:b/>
                <w:sz w:val="20"/>
                <w:szCs w:val="20"/>
              </w:rPr>
              <w:t>Breakdown of anticipated costs &amp; income</w:t>
            </w:r>
          </w:p>
          <w:p w14:paraId="6BE4E164" w14:textId="77777777" w:rsidR="0094589E" w:rsidRPr="008058B2" w:rsidRDefault="0094589E" w:rsidP="00E162F5">
            <w:pPr>
              <w:rPr>
                <w:rFonts w:ascii="Verdana" w:hAnsi="Verdana" w:cs="Arial"/>
                <w:sz w:val="20"/>
                <w:szCs w:val="20"/>
              </w:rPr>
            </w:pPr>
          </w:p>
          <w:p w14:paraId="46A7AA78" w14:textId="77777777" w:rsidR="0094589E" w:rsidRPr="008058B2" w:rsidRDefault="0094589E" w:rsidP="00E162F5">
            <w:pPr>
              <w:rPr>
                <w:rFonts w:ascii="Verdana" w:hAnsi="Verdana" w:cs="Arial"/>
                <w:sz w:val="20"/>
                <w:szCs w:val="20"/>
              </w:rPr>
            </w:pPr>
            <w:r w:rsidRPr="008058B2">
              <w:rPr>
                <w:rFonts w:ascii="Verdana" w:hAnsi="Verdana" w:cs="Arial"/>
                <w:sz w:val="20"/>
                <w:szCs w:val="20"/>
              </w:rPr>
              <w:t>Costs £</w:t>
            </w:r>
          </w:p>
          <w:p w14:paraId="2943A239" w14:textId="77777777" w:rsidR="0094589E" w:rsidRPr="008058B2" w:rsidRDefault="0094589E" w:rsidP="00E162F5">
            <w:pPr>
              <w:rPr>
                <w:rFonts w:ascii="Verdana" w:hAnsi="Verdana" w:cs="Arial"/>
                <w:sz w:val="20"/>
                <w:szCs w:val="20"/>
              </w:rPr>
            </w:pPr>
          </w:p>
          <w:p w14:paraId="0A1C4D4C" w14:textId="77777777" w:rsidR="0094589E" w:rsidRPr="008058B2" w:rsidRDefault="0094589E" w:rsidP="00E162F5">
            <w:pPr>
              <w:rPr>
                <w:rFonts w:ascii="Verdana" w:hAnsi="Verdana" w:cs="Arial"/>
                <w:sz w:val="20"/>
                <w:szCs w:val="20"/>
              </w:rPr>
            </w:pPr>
          </w:p>
          <w:p w14:paraId="7ACE1853" w14:textId="77777777" w:rsidR="0094589E" w:rsidRPr="008058B2" w:rsidRDefault="0094589E" w:rsidP="00E162F5">
            <w:pPr>
              <w:rPr>
                <w:rFonts w:ascii="Verdana" w:hAnsi="Verdana" w:cs="Arial"/>
                <w:sz w:val="20"/>
                <w:szCs w:val="20"/>
              </w:rPr>
            </w:pPr>
            <w:r w:rsidRPr="008058B2">
              <w:rPr>
                <w:rFonts w:ascii="Verdana" w:hAnsi="Verdana" w:cs="Arial"/>
                <w:sz w:val="20"/>
                <w:szCs w:val="20"/>
              </w:rPr>
              <w:t>Income £</w:t>
            </w:r>
          </w:p>
          <w:p w14:paraId="02D5C129" w14:textId="77777777" w:rsidR="0094589E" w:rsidRPr="008058B2" w:rsidRDefault="0094589E" w:rsidP="00E162F5">
            <w:pPr>
              <w:rPr>
                <w:rFonts w:ascii="Verdana" w:hAnsi="Verdana" w:cs="Arial"/>
                <w:sz w:val="20"/>
                <w:szCs w:val="20"/>
              </w:rPr>
            </w:pPr>
          </w:p>
          <w:p w14:paraId="5D5FEB41" w14:textId="77777777" w:rsidR="0094589E" w:rsidRPr="008058B2" w:rsidRDefault="0094589E" w:rsidP="00E162F5">
            <w:pPr>
              <w:rPr>
                <w:rFonts w:ascii="Verdana" w:hAnsi="Verdana" w:cs="Arial"/>
                <w:sz w:val="20"/>
                <w:szCs w:val="20"/>
              </w:rPr>
            </w:pPr>
          </w:p>
        </w:tc>
      </w:tr>
    </w:tbl>
    <w:p w14:paraId="4412973A" w14:textId="77777777" w:rsidR="0094589E" w:rsidRPr="0020686A" w:rsidRDefault="0094589E" w:rsidP="0094589E">
      <w:pPr>
        <w:rPr>
          <w:rFonts w:ascii="Verdana" w:hAnsi="Verdana" w:cs="Arial"/>
          <w:sz w:val="20"/>
          <w:szCs w:val="20"/>
        </w:rPr>
      </w:pPr>
    </w:p>
    <w:p w14:paraId="7A6443DF" w14:textId="78F3E603" w:rsidR="0094589E" w:rsidRPr="0020686A" w:rsidRDefault="0094589E" w:rsidP="0094589E">
      <w:pPr>
        <w:rPr>
          <w:rFonts w:ascii="Verdana" w:hAnsi="Verdana" w:cs="Arial"/>
          <w:sz w:val="20"/>
          <w:szCs w:val="20"/>
        </w:rPr>
      </w:pPr>
      <w:r w:rsidRPr="0020686A">
        <w:rPr>
          <w:rFonts w:ascii="Verdana" w:hAnsi="Verdana" w:cs="Arial"/>
          <w:b/>
          <w:sz w:val="20"/>
          <w:szCs w:val="20"/>
        </w:rPr>
        <w:t>Allie</w:t>
      </w:r>
      <w:r>
        <w:rPr>
          <w:rFonts w:ascii="Verdana" w:hAnsi="Verdana" w:cs="Arial"/>
          <w:b/>
          <w:sz w:val="20"/>
          <w:szCs w:val="20"/>
        </w:rPr>
        <w:t>s</w:t>
      </w:r>
      <w:r w:rsidRPr="0020686A">
        <w:rPr>
          <w:rFonts w:ascii="Verdana" w:hAnsi="Verdana" w:cs="Arial"/>
          <w:sz w:val="20"/>
          <w:szCs w:val="20"/>
        </w:rPr>
        <w:t xml:space="preserve"> (for co-production, co-funding, mutual interest in outcome):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94589E" w:rsidRPr="008058B2" w14:paraId="627828BC" w14:textId="77777777" w:rsidTr="00E162F5">
        <w:tc>
          <w:tcPr>
            <w:tcW w:w="9360" w:type="dxa"/>
            <w:shd w:val="clear" w:color="auto" w:fill="auto"/>
          </w:tcPr>
          <w:p w14:paraId="436B6AAC" w14:textId="77777777" w:rsidR="0094589E" w:rsidRPr="008058B2" w:rsidRDefault="0094589E" w:rsidP="00E162F5">
            <w:pPr>
              <w:rPr>
                <w:rFonts w:ascii="Verdana" w:hAnsi="Verdana" w:cs="Arial"/>
                <w:sz w:val="20"/>
                <w:szCs w:val="20"/>
              </w:rPr>
            </w:pPr>
          </w:p>
          <w:p w14:paraId="0AE8319D" w14:textId="77777777" w:rsidR="0094589E" w:rsidRPr="008058B2" w:rsidRDefault="0094589E" w:rsidP="00E162F5">
            <w:pPr>
              <w:rPr>
                <w:rFonts w:ascii="Verdana" w:hAnsi="Verdana" w:cs="Arial"/>
                <w:sz w:val="20"/>
                <w:szCs w:val="20"/>
              </w:rPr>
            </w:pPr>
          </w:p>
          <w:p w14:paraId="08C40172" w14:textId="77777777" w:rsidR="0094589E" w:rsidRPr="008058B2" w:rsidRDefault="0094589E" w:rsidP="00E162F5">
            <w:pPr>
              <w:rPr>
                <w:rFonts w:ascii="Verdana" w:hAnsi="Verdana" w:cs="Arial"/>
                <w:sz w:val="20"/>
                <w:szCs w:val="20"/>
              </w:rPr>
            </w:pPr>
          </w:p>
        </w:tc>
      </w:tr>
    </w:tbl>
    <w:p w14:paraId="36BFA896" w14:textId="77777777" w:rsidR="0094589E" w:rsidRPr="0020686A" w:rsidRDefault="0094589E" w:rsidP="0094589E">
      <w:pPr>
        <w:rPr>
          <w:rFonts w:ascii="Verdana" w:hAnsi="Verdana" w:cs="Arial"/>
          <w:b/>
          <w:sz w:val="20"/>
          <w:szCs w:val="20"/>
        </w:rPr>
      </w:pPr>
    </w:p>
    <w:p w14:paraId="71B358BB" w14:textId="77777777" w:rsidR="0094589E" w:rsidRPr="0020686A" w:rsidRDefault="0094589E" w:rsidP="0094589E">
      <w:pPr>
        <w:rPr>
          <w:rFonts w:ascii="Verdana" w:hAnsi="Verdana" w:cs="Arial"/>
          <w:sz w:val="20"/>
          <w:szCs w:val="20"/>
        </w:rPr>
      </w:pPr>
      <w:r w:rsidRPr="0020686A">
        <w:rPr>
          <w:rFonts w:ascii="Verdana" w:hAnsi="Verdana" w:cs="Arial"/>
          <w:b/>
          <w:sz w:val="20"/>
          <w:szCs w:val="20"/>
        </w:rPr>
        <w:t>Funding already secured</w:t>
      </w:r>
      <w:r w:rsidRPr="0020686A">
        <w:rPr>
          <w:rFonts w:ascii="Verdana" w:hAnsi="Verdana" w:cs="Arial"/>
          <w:sz w:val="20"/>
          <w:szCs w:val="20"/>
        </w:rPr>
        <w:t xml:space="preserve"> (from member bodies, allies,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94589E" w:rsidRPr="008058B2" w14:paraId="2EE2C3DF" w14:textId="77777777" w:rsidTr="00E162F5">
        <w:tc>
          <w:tcPr>
            <w:tcW w:w="9360" w:type="dxa"/>
            <w:shd w:val="clear" w:color="auto" w:fill="auto"/>
          </w:tcPr>
          <w:p w14:paraId="6609F202" w14:textId="77777777" w:rsidR="0094589E" w:rsidRPr="008058B2" w:rsidRDefault="0094589E" w:rsidP="00E162F5">
            <w:pPr>
              <w:rPr>
                <w:rFonts w:ascii="Verdana" w:hAnsi="Verdana" w:cs="Arial"/>
                <w:sz w:val="20"/>
                <w:szCs w:val="20"/>
              </w:rPr>
            </w:pPr>
          </w:p>
          <w:p w14:paraId="26962745" w14:textId="77777777" w:rsidR="0094589E" w:rsidRPr="008058B2" w:rsidRDefault="0094589E" w:rsidP="00E162F5">
            <w:pPr>
              <w:rPr>
                <w:rFonts w:ascii="Verdana" w:hAnsi="Verdana" w:cs="Arial"/>
                <w:sz w:val="20"/>
                <w:szCs w:val="20"/>
              </w:rPr>
            </w:pPr>
          </w:p>
          <w:p w14:paraId="696D5529" w14:textId="77777777" w:rsidR="0094589E" w:rsidRPr="008058B2" w:rsidRDefault="0094589E" w:rsidP="00E162F5">
            <w:pPr>
              <w:rPr>
                <w:rFonts w:ascii="Verdana" w:hAnsi="Verdana" w:cs="Arial"/>
                <w:sz w:val="20"/>
                <w:szCs w:val="20"/>
              </w:rPr>
            </w:pPr>
          </w:p>
          <w:p w14:paraId="2268F098" w14:textId="77777777" w:rsidR="0094589E" w:rsidRPr="008058B2" w:rsidRDefault="0094589E" w:rsidP="00E162F5">
            <w:pPr>
              <w:rPr>
                <w:rFonts w:ascii="Verdana" w:hAnsi="Verdana" w:cs="Arial"/>
                <w:sz w:val="20"/>
                <w:szCs w:val="20"/>
              </w:rPr>
            </w:pPr>
          </w:p>
        </w:tc>
      </w:tr>
    </w:tbl>
    <w:p w14:paraId="4C8114E2" w14:textId="77777777" w:rsidR="0094589E" w:rsidRPr="0020686A" w:rsidRDefault="0094589E" w:rsidP="0094589E">
      <w:pPr>
        <w:rPr>
          <w:rFonts w:ascii="Verdana" w:hAnsi="Verdana" w:cs="Arial"/>
          <w:sz w:val="20"/>
          <w:szCs w:val="20"/>
        </w:rPr>
      </w:pPr>
    </w:p>
    <w:p w14:paraId="0F0AF7E6" w14:textId="77777777" w:rsidR="0094589E" w:rsidRPr="0020686A" w:rsidRDefault="0094589E" w:rsidP="0094589E">
      <w:pPr>
        <w:rPr>
          <w:rFonts w:ascii="Verdana" w:hAnsi="Verdana" w:cs="Arial"/>
          <w:sz w:val="20"/>
          <w:szCs w:val="20"/>
        </w:rPr>
      </w:pPr>
      <w:r w:rsidRPr="0020686A">
        <w:rPr>
          <w:rFonts w:ascii="Verdana" w:hAnsi="Verdana" w:cs="Arial"/>
          <w:b/>
          <w:sz w:val="20"/>
          <w:szCs w:val="20"/>
        </w:rPr>
        <w:lastRenderedPageBreak/>
        <w:t>Other potential funding sources identified / approached</w:t>
      </w:r>
      <w:r w:rsidRPr="0020686A">
        <w:rPr>
          <w:rFonts w:ascii="Verdana" w:hAnsi="Verdana" w:cs="Arial"/>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94589E" w:rsidRPr="008058B2" w14:paraId="04C81240" w14:textId="77777777" w:rsidTr="00E162F5">
        <w:tc>
          <w:tcPr>
            <w:tcW w:w="9360" w:type="dxa"/>
            <w:shd w:val="clear" w:color="auto" w:fill="auto"/>
          </w:tcPr>
          <w:p w14:paraId="32D4E535" w14:textId="77777777" w:rsidR="0094589E" w:rsidRPr="008058B2" w:rsidRDefault="0094589E" w:rsidP="00E162F5">
            <w:pPr>
              <w:rPr>
                <w:rFonts w:ascii="Verdana" w:hAnsi="Verdana" w:cs="Arial"/>
                <w:sz w:val="20"/>
                <w:szCs w:val="20"/>
              </w:rPr>
            </w:pPr>
          </w:p>
          <w:p w14:paraId="2C69F401" w14:textId="77777777" w:rsidR="0094589E" w:rsidRPr="008058B2" w:rsidRDefault="0094589E" w:rsidP="00E162F5">
            <w:pPr>
              <w:rPr>
                <w:rFonts w:ascii="Verdana" w:hAnsi="Verdana" w:cs="Arial"/>
                <w:sz w:val="20"/>
                <w:szCs w:val="20"/>
              </w:rPr>
            </w:pPr>
          </w:p>
          <w:p w14:paraId="77C2845B" w14:textId="77777777" w:rsidR="0094589E" w:rsidRPr="008058B2" w:rsidRDefault="0094589E" w:rsidP="00E162F5">
            <w:pPr>
              <w:rPr>
                <w:rFonts w:ascii="Verdana" w:hAnsi="Verdana" w:cs="Arial"/>
                <w:sz w:val="20"/>
                <w:szCs w:val="20"/>
              </w:rPr>
            </w:pPr>
          </w:p>
          <w:p w14:paraId="7C5C8786" w14:textId="77777777" w:rsidR="0094589E" w:rsidRPr="008058B2" w:rsidRDefault="0094589E" w:rsidP="00E162F5">
            <w:pPr>
              <w:rPr>
                <w:rFonts w:ascii="Verdana" w:hAnsi="Verdana" w:cs="Arial"/>
                <w:sz w:val="20"/>
                <w:szCs w:val="20"/>
              </w:rPr>
            </w:pPr>
          </w:p>
        </w:tc>
      </w:tr>
    </w:tbl>
    <w:p w14:paraId="0A70CA64" w14:textId="77777777" w:rsidR="0094589E" w:rsidRPr="0020686A" w:rsidRDefault="0094589E" w:rsidP="0094589E">
      <w:pPr>
        <w:rPr>
          <w:rFonts w:ascii="Verdana" w:hAnsi="Verdana" w:cs="Arial"/>
          <w:sz w:val="20"/>
          <w:szCs w:val="20"/>
        </w:rPr>
      </w:pPr>
    </w:p>
    <w:p w14:paraId="24110717" w14:textId="77777777" w:rsidR="0094589E" w:rsidRPr="0020686A" w:rsidRDefault="0094589E" w:rsidP="0094589E">
      <w:pPr>
        <w:rPr>
          <w:rFonts w:ascii="Verdana" w:hAnsi="Verdana" w:cs="Arial"/>
          <w:b/>
          <w:sz w:val="20"/>
          <w:szCs w:val="20"/>
        </w:rPr>
      </w:pPr>
      <w:r w:rsidRPr="0020686A">
        <w:rPr>
          <w:rFonts w:ascii="Verdana" w:hAnsi="Verdana" w:cs="Arial"/>
          <w:b/>
          <w:sz w:val="20"/>
          <w:szCs w:val="20"/>
        </w:rPr>
        <w:t xml:space="preserve">Level of assistance sought from </w:t>
      </w:r>
      <w:smartTag w:uri="urn:schemas-microsoft-com:office:smarttags" w:element="stockticker">
        <w:r w:rsidRPr="0020686A">
          <w:rPr>
            <w:rFonts w:ascii="Verdana" w:hAnsi="Verdana" w:cs="Arial"/>
            <w:b/>
            <w:sz w:val="20"/>
            <w:szCs w:val="20"/>
          </w:rPr>
          <w:t>LINK</w:t>
        </w:r>
      </w:smartTag>
      <w:r w:rsidRPr="0020686A">
        <w:rPr>
          <w:rFonts w:ascii="Verdana" w:hAnsi="Verdana" w:cs="Arial"/>
          <w:b/>
          <w:sz w:val="20"/>
          <w:szCs w:val="20"/>
        </w:rPr>
        <w:t xml:space="preserve"> discretionary project fund?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94589E" w:rsidRPr="008058B2" w14:paraId="25AA392B" w14:textId="77777777" w:rsidTr="00E162F5">
        <w:tc>
          <w:tcPr>
            <w:tcW w:w="9360" w:type="dxa"/>
            <w:shd w:val="clear" w:color="auto" w:fill="auto"/>
          </w:tcPr>
          <w:p w14:paraId="76BD7740" w14:textId="77777777" w:rsidR="0094589E" w:rsidRPr="008058B2" w:rsidRDefault="0094589E" w:rsidP="00E162F5">
            <w:pPr>
              <w:rPr>
                <w:rFonts w:ascii="Verdana" w:hAnsi="Verdana" w:cs="Arial"/>
                <w:sz w:val="20"/>
                <w:szCs w:val="20"/>
              </w:rPr>
            </w:pPr>
          </w:p>
          <w:p w14:paraId="5D94B7A0" w14:textId="77777777" w:rsidR="0094589E" w:rsidRPr="008058B2" w:rsidRDefault="0094589E" w:rsidP="00E162F5">
            <w:pPr>
              <w:rPr>
                <w:rFonts w:ascii="Verdana" w:hAnsi="Verdana" w:cs="Arial"/>
                <w:sz w:val="20"/>
                <w:szCs w:val="20"/>
              </w:rPr>
            </w:pPr>
          </w:p>
          <w:p w14:paraId="2D556C30" w14:textId="77777777" w:rsidR="0094589E" w:rsidRPr="008058B2" w:rsidRDefault="0094589E" w:rsidP="00E162F5">
            <w:pPr>
              <w:rPr>
                <w:rFonts w:ascii="Verdana" w:hAnsi="Verdana" w:cs="Arial"/>
                <w:sz w:val="20"/>
                <w:szCs w:val="20"/>
              </w:rPr>
            </w:pPr>
          </w:p>
          <w:p w14:paraId="412438F7" w14:textId="77777777" w:rsidR="0094589E" w:rsidRPr="008058B2" w:rsidRDefault="0094589E" w:rsidP="00E162F5">
            <w:pPr>
              <w:rPr>
                <w:rFonts w:ascii="Verdana" w:hAnsi="Verdana" w:cs="Arial"/>
                <w:sz w:val="20"/>
                <w:szCs w:val="20"/>
              </w:rPr>
            </w:pPr>
          </w:p>
        </w:tc>
      </w:tr>
    </w:tbl>
    <w:p w14:paraId="0E5FED82" w14:textId="77777777" w:rsidR="0094589E" w:rsidRPr="0020686A" w:rsidRDefault="0094589E" w:rsidP="0094589E">
      <w:pPr>
        <w:rPr>
          <w:rFonts w:ascii="Verdana" w:hAnsi="Verdana" w:cs="Arial"/>
          <w:sz w:val="20"/>
          <w:szCs w:val="20"/>
        </w:rPr>
      </w:pPr>
    </w:p>
    <w:p w14:paraId="11274143" w14:textId="77777777" w:rsidR="0094589E" w:rsidRDefault="0094589E" w:rsidP="0094589E">
      <w:pPr>
        <w:jc w:val="center"/>
        <w:rPr>
          <w:rFonts w:ascii="Verdana" w:hAnsi="Verdana" w:cs="Arial"/>
          <w:b/>
          <w:bCs/>
          <w:color w:val="FF0000"/>
          <w:sz w:val="20"/>
          <w:szCs w:val="20"/>
        </w:rPr>
      </w:pPr>
    </w:p>
    <w:p w14:paraId="29FF6130" w14:textId="77777777" w:rsidR="0094589E" w:rsidRDefault="0094589E" w:rsidP="0094589E">
      <w:pPr>
        <w:jc w:val="center"/>
        <w:rPr>
          <w:rFonts w:ascii="Arial" w:hAnsi="Arial" w:cs="Arial"/>
          <w:b/>
          <w:bCs/>
          <w:color w:val="FF0000"/>
        </w:rPr>
      </w:pPr>
      <w:r w:rsidRPr="0020686A">
        <w:rPr>
          <w:rFonts w:ascii="Verdana" w:hAnsi="Verdana" w:cs="Arial"/>
          <w:b/>
          <w:bCs/>
          <w:color w:val="FF0000"/>
          <w:sz w:val="20"/>
          <w:szCs w:val="20"/>
        </w:rPr>
        <w:t>Pl</w:t>
      </w:r>
      <w:r w:rsidRPr="00A41EB5">
        <w:rPr>
          <w:rFonts w:ascii="Arial" w:hAnsi="Arial" w:cs="Arial"/>
          <w:b/>
          <w:bCs/>
          <w:color w:val="FF0000"/>
        </w:rPr>
        <w:t xml:space="preserve">ease return to </w:t>
      </w:r>
      <w:r>
        <w:rPr>
          <w:rFonts w:ascii="Arial" w:hAnsi="Arial" w:cs="Arial"/>
          <w:b/>
          <w:bCs/>
          <w:color w:val="FF0000"/>
        </w:rPr>
        <w:t>Karen Paterson (</w:t>
      </w:r>
      <w:hyperlink r:id="rId13" w:history="1">
        <w:r>
          <w:rPr>
            <w:rStyle w:val="Hyperlink"/>
            <w:b/>
            <w:bCs/>
          </w:rPr>
          <w:t>finance</w:t>
        </w:r>
        <w:r w:rsidRPr="00455640">
          <w:rPr>
            <w:rStyle w:val="Hyperlink"/>
            <w:b/>
            <w:bCs/>
          </w:rPr>
          <w:t>@scotlink.org</w:t>
        </w:r>
      </w:hyperlink>
      <w:r>
        <w:rPr>
          <w:rFonts w:ascii="Arial" w:hAnsi="Arial" w:cs="Arial"/>
          <w:b/>
          <w:bCs/>
          <w:color w:val="FF0000"/>
        </w:rPr>
        <w:t>)</w:t>
      </w:r>
    </w:p>
    <w:sectPr w:rsidR="0094589E" w:rsidSect="0061248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B92B4" w14:textId="77777777" w:rsidR="00904D90" w:rsidRDefault="00904D90" w:rsidP="005927E5">
      <w:pPr>
        <w:spacing w:after="0" w:line="240" w:lineRule="auto"/>
      </w:pPr>
      <w:r>
        <w:separator/>
      </w:r>
    </w:p>
  </w:endnote>
  <w:endnote w:type="continuationSeparator" w:id="0">
    <w:p w14:paraId="45DCD6FB" w14:textId="77777777" w:rsidR="00904D90" w:rsidRDefault="00904D90" w:rsidP="00592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8C08F" w14:textId="7C263D59" w:rsidR="00904D90" w:rsidRPr="00647739" w:rsidRDefault="00904D90" w:rsidP="00647739">
    <w:pPr>
      <w:pStyle w:val="Footer"/>
      <w:jc w:val="right"/>
      <w:rPr>
        <w:i/>
        <w:sz w:val="18"/>
        <w:szCs w:val="18"/>
      </w:rPr>
    </w:pPr>
    <w:r w:rsidRPr="000D5A0A">
      <w:rPr>
        <w:i/>
        <w:noProof/>
        <w:sz w:val="18"/>
        <w:szCs w:val="18"/>
      </w:rPr>
      <mc:AlternateContent>
        <mc:Choice Requires="wpg">
          <w:drawing>
            <wp:anchor distT="0" distB="0" distL="114300" distR="114300" simplePos="0" relativeHeight="251659264" behindDoc="0" locked="0" layoutInCell="1" allowOverlap="1" wp14:anchorId="620C8873" wp14:editId="15DB8D34">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B1E837" w14:textId="1B6F0A1E" w:rsidR="00904D90" w:rsidRDefault="00904D90">
                            <w:pPr>
                              <w:pStyle w:val="Footer"/>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F81BD" w:themeColor="accent1"/>
                                    <w:sz w:val="20"/>
                                    <w:szCs w:val="20"/>
                                  </w:rPr>
                                  <w:t>policy and guidance on project management.  Issue 1, june 2015</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20C8873" id="Group 164" o:spid="_x0000_s1026" style="position:absolute;left:0;text-align:left;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7jFcIA&#10;AADcAAAADwAAAGRycy9kb3ducmV2LnhtbERPTWvCQBC9C/0PyxS8mU2Fxpq6SiktxmPSUvA2ZMck&#10;mJ0Nu1sT/323IHibx/uczW4yvbiQ851lBU9JCoK4trrjRsH31+fiBYQPyBp7y6TgSh5224fZBnNt&#10;Ry7pUoVGxBD2OSpoQxhyKX3dkkGf2IE4cifrDIYIXSO1wzGGm14u0zSTBjuODS0O9N5Sfa5+jYJ1&#10;tjy48md/HE/X8XhuVlisP1Cp+eP09goi0BTu4pu70HF+9gz/z8QL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HuMVwgAAANwAAAAPAAAAAAAAAAAAAAAAAJgCAABkcnMvZG93&#10;bnJldi54bWxQSwUGAAAAAAQABAD1AAAAhwM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14:paraId="18B1E837" w14:textId="1B6F0A1E" w:rsidR="00904D90" w:rsidRDefault="00904D90">
                      <w:pPr>
                        <w:pStyle w:val="Footer"/>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F81BD" w:themeColor="accent1"/>
                              <w:sz w:val="20"/>
                              <w:szCs w:val="20"/>
                            </w:rPr>
                            <w:t>policy and guidance on project management.  Issue 1, june 2015</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387BE" w14:textId="77777777" w:rsidR="00904D90" w:rsidRDefault="00904D90" w:rsidP="005927E5">
      <w:pPr>
        <w:spacing w:after="0" w:line="240" w:lineRule="auto"/>
      </w:pPr>
      <w:r>
        <w:separator/>
      </w:r>
    </w:p>
  </w:footnote>
  <w:footnote w:type="continuationSeparator" w:id="0">
    <w:p w14:paraId="42594614" w14:textId="77777777" w:rsidR="00904D90" w:rsidRDefault="00904D90" w:rsidP="005927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40A077"/>
    <w:multiLevelType w:val="hybridMultilevel"/>
    <w:tmpl w:val="64549D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3E471F"/>
    <w:multiLevelType w:val="hybridMultilevel"/>
    <w:tmpl w:val="8B623A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4C7B6A5"/>
    <w:multiLevelType w:val="hybridMultilevel"/>
    <w:tmpl w:val="EF3A267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E49240C"/>
    <w:multiLevelType w:val="hybridMultilevel"/>
    <w:tmpl w:val="0FDBC0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E09DE7"/>
    <w:multiLevelType w:val="hybridMultilevel"/>
    <w:tmpl w:val="ED8A36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671E94"/>
    <w:multiLevelType w:val="hybridMultilevel"/>
    <w:tmpl w:val="09978D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CF367A"/>
    <w:multiLevelType w:val="hybridMultilevel"/>
    <w:tmpl w:val="53288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7D0BDB"/>
    <w:multiLevelType w:val="hybridMultilevel"/>
    <w:tmpl w:val="15A8A6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C394098"/>
    <w:multiLevelType w:val="hybridMultilevel"/>
    <w:tmpl w:val="B7EC8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EB4226"/>
    <w:multiLevelType w:val="hybridMultilevel"/>
    <w:tmpl w:val="DFF65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AD5CB5"/>
    <w:multiLevelType w:val="hybridMultilevel"/>
    <w:tmpl w:val="8D963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0767B5"/>
    <w:multiLevelType w:val="hybridMultilevel"/>
    <w:tmpl w:val="D3249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EC6F6A"/>
    <w:multiLevelType w:val="hybridMultilevel"/>
    <w:tmpl w:val="715C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BA4AA9"/>
    <w:multiLevelType w:val="hybridMultilevel"/>
    <w:tmpl w:val="C01CF2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A402FDD"/>
    <w:multiLevelType w:val="hybridMultilevel"/>
    <w:tmpl w:val="B68C8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D13A7E"/>
    <w:multiLevelType w:val="hybridMultilevel"/>
    <w:tmpl w:val="5AC81AA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5"/>
  </w:num>
  <w:num w:numId="3">
    <w:abstractNumId w:val="2"/>
  </w:num>
  <w:num w:numId="4">
    <w:abstractNumId w:val="4"/>
  </w:num>
  <w:num w:numId="5">
    <w:abstractNumId w:val="7"/>
  </w:num>
  <w:num w:numId="6">
    <w:abstractNumId w:val="3"/>
  </w:num>
  <w:num w:numId="7">
    <w:abstractNumId w:val="0"/>
  </w:num>
  <w:num w:numId="8">
    <w:abstractNumId w:val="1"/>
  </w:num>
  <w:num w:numId="9">
    <w:abstractNumId w:val="13"/>
  </w:num>
  <w:num w:numId="10">
    <w:abstractNumId w:val="10"/>
  </w:num>
  <w:num w:numId="11">
    <w:abstractNumId w:val="12"/>
  </w:num>
  <w:num w:numId="12">
    <w:abstractNumId w:val="15"/>
  </w:num>
  <w:num w:numId="13">
    <w:abstractNumId w:val="9"/>
  </w:num>
  <w:num w:numId="14">
    <w:abstractNumId w:val="8"/>
  </w:num>
  <w:num w:numId="15">
    <w:abstractNumId w:val="14"/>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 Anderson">
    <w15:presenceInfo w15:providerId="None" w15:userId="Jen Anderson"/>
  </w15:person>
  <w15:person w15:author="Karen Paterson">
    <w15:presenceInfo w15:providerId="None" w15:userId="Karen Pat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49B"/>
    <w:rsid w:val="0001745D"/>
    <w:rsid w:val="0005227F"/>
    <w:rsid w:val="0007618C"/>
    <w:rsid w:val="000D5A0A"/>
    <w:rsid w:val="000E7BC6"/>
    <w:rsid w:val="00156C97"/>
    <w:rsid w:val="001A24D9"/>
    <w:rsid w:val="002D1321"/>
    <w:rsid w:val="003815A8"/>
    <w:rsid w:val="00386287"/>
    <w:rsid w:val="00386C03"/>
    <w:rsid w:val="00397E8D"/>
    <w:rsid w:val="003C0833"/>
    <w:rsid w:val="0041500F"/>
    <w:rsid w:val="00425DBC"/>
    <w:rsid w:val="004B726F"/>
    <w:rsid w:val="004E502E"/>
    <w:rsid w:val="00581791"/>
    <w:rsid w:val="005927E5"/>
    <w:rsid w:val="00612483"/>
    <w:rsid w:val="00644869"/>
    <w:rsid w:val="00647739"/>
    <w:rsid w:val="00653A8C"/>
    <w:rsid w:val="006D01C1"/>
    <w:rsid w:val="00721572"/>
    <w:rsid w:val="0075704E"/>
    <w:rsid w:val="0079400F"/>
    <w:rsid w:val="007A2C19"/>
    <w:rsid w:val="0080551C"/>
    <w:rsid w:val="00824B11"/>
    <w:rsid w:val="00904D90"/>
    <w:rsid w:val="0094589E"/>
    <w:rsid w:val="009B4B05"/>
    <w:rsid w:val="00A00949"/>
    <w:rsid w:val="00A11EE6"/>
    <w:rsid w:val="00A35E43"/>
    <w:rsid w:val="00A54D2F"/>
    <w:rsid w:val="00A57A74"/>
    <w:rsid w:val="00AF3ABA"/>
    <w:rsid w:val="00B069F5"/>
    <w:rsid w:val="00B3798D"/>
    <w:rsid w:val="00B60145"/>
    <w:rsid w:val="00BB701D"/>
    <w:rsid w:val="00BC4D05"/>
    <w:rsid w:val="00BC7973"/>
    <w:rsid w:val="00BD0913"/>
    <w:rsid w:val="00C81540"/>
    <w:rsid w:val="00C9515E"/>
    <w:rsid w:val="00CB249B"/>
    <w:rsid w:val="00D45E9F"/>
    <w:rsid w:val="00D86E1A"/>
    <w:rsid w:val="00D9507A"/>
    <w:rsid w:val="00DD0CC6"/>
    <w:rsid w:val="00E162F5"/>
    <w:rsid w:val="00EB2726"/>
    <w:rsid w:val="00ED0250"/>
    <w:rsid w:val="00EE67F1"/>
    <w:rsid w:val="00EF7505"/>
    <w:rsid w:val="00F23F65"/>
    <w:rsid w:val="00F92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42BE0C49"/>
  <w15:docId w15:val="{1EB033D6-7026-41AB-B512-8958931A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CB249B"/>
    <w:pPr>
      <w:keepNext/>
      <w:keepLines/>
      <w:widowControl w:val="0"/>
      <w:spacing w:after="0" w:line="240" w:lineRule="auto"/>
      <w:contextualSpacing/>
      <w:outlineLvl w:val="0"/>
    </w:pPr>
    <w:rPr>
      <w:rFonts w:eastAsiaTheme="majorEastAsia" w:cs="Arial"/>
      <w:bCs/>
      <w:color w:val="000000" w:themeColor="text1"/>
      <w:lang w:val="en-US"/>
    </w:rPr>
  </w:style>
  <w:style w:type="paragraph" w:styleId="Heading2">
    <w:name w:val="heading 2"/>
    <w:basedOn w:val="Normal"/>
    <w:next w:val="Normal"/>
    <w:link w:val="Heading2Char"/>
    <w:qFormat/>
    <w:rsid w:val="00CB249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CB249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61248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49B"/>
    <w:rPr>
      <w:rFonts w:eastAsiaTheme="majorEastAsia" w:cs="Arial"/>
      <w:bCs/>
      <w:color w:val="000000" w:themeColor="text1"/>
      <w:lang w:val="en-US"/>
    </w:rPr>
  </w:style>
  <w:style w:type="character" w:customStyle="1" w:styleId="Heading2Char">
    <w:name w:val="Heading 2 Char"/>
    <w:basedOn w:val="DefaultParagraphFont"/>
    <w:link w:val="Heading2"/>
    <w:rsid w:val="00CB249B"/>
    <w:rPr>
      <w:rFonts w:ascii="Arial" w:eastAsia="Times New Roman" w:hAnsi="Arial" w:cs="Arial"/>
      <w:b/>
      <w:bCs/>
      <w:i/>
      <w:iCs/>
      <w:sz w:val="28"/>
      <w:szCs w:val="28"/>
    </w:rPr>
  </w:style>
  <w:style w:type="character" w:customStyle="1" w:styleId="Heading3Char">
    <w:name w:val="Heading 3 Char"/>
    <w:basedOn w:val="DefaultParagraphFont"/>
    <w:link w:val="Heading3"/>
    <w:rsid w:val="00CB249B"/>
    <w:rPr>
      <w:rFonts w:ascii="Arial" w:eastAsia="Times New Roman" w:hAnsi="Arial" w:cs="Arial"/>
      <w:b/>
      <w:bCs/>
      <w:sz w:val="26"/>
      <w:szCs w:val="26"/>
      <w:lang w:eastAsia="en-GB"/>
    </w:rPr>
  </w:style>
  <w:style w:type="paragraph" w:styleId="Header">
    <w:name w:val="header"/>
    <w:basedOn w:val="Normal"/>
    <w:link w:val="HeaderChar"/>
    <w:uiPriority w:val="99"/>
    <w:unhideWhenUsed/>
    <w:rsid w:val="00CB24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49B"/>
  </w:style>
  <w:style w:type="paragraph" w:styleId="Footer">
    <w:name w:val="footer"/>
    <w:basedOn w:val="Normal"/>
    <w:link w:val="FooterChar"/>
    <w:uiPriority w:val="99"/>
    <w:unhideWhenUsed/>
    <w:rsid w:val="00CB24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49B"/>
  </w:style>
  <w:style w:type="table" w:styleId="TableGrid">
    <w:name w:val="Table Grid"/>
    <w:basedOn w:val="TableNormal"/>
    <w:rsid w:val="00CB24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B249B"/>
    <w:rPr>
      <w:color w:val="0000FF" w:themeColor="hyperlink"/>
      <w:u w:val="single"/>
    </w:rPr>
  </w:style>
  <w:style w:type="paragraph" w:styleId="BalloonText">
    <w:name w:val="Balloon Text"/>
    <w:basedOn w:val="Normal"/>
    <w:link w:val="BalloonTextChar"/>
    <w:uiPriority w:val="99"/>
    <w:semiHidden/>
    <w:unhideWhenUsed/>
    <w:rsid w:val="00CB2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49B"/>
    <w:rPr>
      <w:rFonts w:ascii="Tahoma" w:hAnsi="Tahoma" w:cs="Tahoma"/>
      <w:sz w:val="16"/>
      <w:szCs w:val="16"/>
    </w:rPr>
  </w:style>
  <w:style w:type="paragraph" w:styleId="ListParagraph">
    <w:name w:val="List Paragraph"/>
    <w:basedOn w:val="Normal"/>
    <w:uiPriority w:val="34"/>
    <w:qFormat/>
    <w:rsid w:val="005927E5"/>
    <w:pPr>
      <w:ind w:left="720"/>
      <w:contextualSpacing/>
    </w:pPr>
  </w:style>
  <w:style w:type="character" w:customStyle="1" w:styleId="Heading4Char">
    <w:name w:val="Heading 4 Char"/>
    <w:basedOn w:val="DefaultParagraphFont"/>
    <w:link w:val="Heading4"/>
    <w:uiPriority w:val="9"/>
    <w:semiHidden/>
    <w:rsid w:val="00612483"/>
    <w:rPr>
      <w:rFonts w:asciiTheme="majorHAnsi" w:eastAsiaTheme="majorEastAsia" w:hAnsiTheme="majorHAnsi" w:cstheme="majorBidi"/>
      <w:i/>
      <w:iCs/>
      <w:color w:val="365F91" w:themeColor="accent1" w:themeShade="BF"/>
    </w:rPr>
  </w:style>
  <w:style w:type="paragraph" w:styleId="BodyText">
    <w:name w:val="Body Text"/>
    <w:basedOn w:val="Normal"/>
    <w:link w:val="BodyTextChar"/>
    <w:semiHidden/>
    <w:unhideWhenUsed/>
    <w:rsid w:val="00612483"/>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612483"/>
    <w:rPr>
      <w:rFonts w:ascii="Arial" w:eastAsia="Times New Roman" w:hAnsi="Arial" w:cs="Times New Roman"/>
      <w:szCs w:val="20"/>
    </w:rPr>
  </w:style>
  <w:style w:type="paragraph" w:styleId="BodyText2">
    <w:name w:val="Body Text 2"/>
    <w:basedOn w:val="Normal"/>
    <w:link w:val="BodyText2Char"/>
    <w:semiHidden/>
    <w:unhideWhenUsed/>
    <w:rsid w:val="00612483"/>
    <w:pPr>
      <w:spacing w:after="0" w:line="240" w:lineRule="auto"/>
      <w:jc w:val="both"/>
    </w:pPr>
    <w:rPr>
      <w:rFonts w:ascii="Arial" w:eastAsia="Times New Roman" w:hAnsi="Arial" w:cs="Times New Roman"/>
      <w:szCs w:val="20"/>
    </w:rPr>
  </w:style>
  <w:style w:type="character" w:customStyle="1" w:styleId="BodyText2Char">
    <w:name w:val="Body Text 2 Char"/>
    <w:basedOn w:val="DefaultParagraphFont"/>
    <w:link w:val="BodyText2"/>
    <w:semiHidden/>
    <w:rsid w:val="00612483"/>
    <w:rPr>
      <w:rFonts w:ascii="Arial" w:eastAsia="Times New Roman" w:hAnsi="Arial" w:cs="Times New Roman"/>
      <w:szCs w:val="20"/>
    </w:rPr>
  </w:style>
  <w:style w:type="paragraph" w:customStyle="1" w:styleId="Default">
    <w:name w:val="Default"/>
    <w:rsid w:val="00824B11"/>
    <w:pPr>
      <w:autoSpaceDE w:val="0"/>
      <w:autoSpaceDN w:val="0"/>
      <w:adjustRightInd w:val="0"/>
      <w:spacing w:after="0" w:line="240" w:lineRule="auto"/>
    </w:pPr>
    <w:rPr>
      <w:rFonts w:ascii="Helvetica 65 Medium" w:hAnsi="Helvetica 65 Medium" w:cs="Helvetica 65 Medium"/>
      <w:color w:val="000000"/>
      <w:sz w:val="24"/>
      <w:szCs w:val="24"/>
    </w:rPr>
  </w:style>
  <w:style w:type="paragraph" w:customStyle="1" w:styleId="Pa1">
    <w:name w:val="Pa1"/>
    <w:basedOn w:val="Default"/>
    <w:next w:val="Default"/>
    <w:uiPriority w:val="99"/>
    <w:rsid w:val="00824B11"/>
    <w:pPr>
      <w:spacing w:line="741" w:lineRule="atLeast"/>
    </w:pPr>
    <w:rPr>
      <w:rFonts w:cstheme="minorBidi"/>
      <w:color w:val="auto"/>
    </w:rPr>
  </w:style>
  <w:style w:type="character" w:customStyle="1" w:styleId="A4">
    <w:name w:val="A4"/>
    <w:uiPriority w:val="99"/>
    <w:rsid w:val="00824B11"/>
    <w:rPr>
      <w:rFonts w:cs="Helvetica 65 Medium"/>
      <w:color w:val="000000"/>
      <w:sz w:val="20"/>
      <w:szCs w:val="20"/>
    </w:rPr>
  </w:style>
  <w:style w:type="paragraph" w:customStyle="1" w:styleId="Pa2">
    <w:name w:val="Pa2"/>
    <w:basedOn w:val="Default"/>
    <w:next w:val="Default"/>
    <w:uiPriority w:val="99"/>
    <w:rsid w:val="00824B11"/>
    <w:pPr>
      <w:spacing w:line="201" w:lineRule="atLeast"/>
    </w:pPr>
    <w:rPr>
      <w:rFonts w:ascii="Helvetica 45 Light" w:eastAsiaTheme="minorHAnsi" w:hAnsi="Helvetica 45 Light" w:cstheme="minorBidi"/>
      <w:color w:val="auto"/>
      <w:lang w:eastAsia="en-US"/>
    </w:rPr>
  </w:style>
  <w:style w:type="paragraph" w:customStyle="1" w:styleId="Pa5">
    <w:name w:val="Pa5"/>
    <w:basedOn w:val="Default"/>
    <w:next w:val="Default"/>
    <w:uiPriority w:val="99"/>
    <w:rsid w:val="00824B11"/>
    <w:pPr>
      <w:spacing w:line="201" w:lineRule="atLeast"/>
    </w:pPr>
    <w:rPr>
      <w:rFonts w:ascii="Helvetica 45 Light" w:eastAsiaTheme="minorHAnsi" w:hAnsi="Helvetica 45 Light" w:cstheme="minorBidi"/>
      <w:color w:val="auto"/>
      <w:lang w:eastAsia="en-US"/>
    </w:rPr>
  </w:style>
  <w:style w:type="paragraph" w:customStyle="1" w:styleId="heading20">
    <w:name w:val="heading2"/>
    <w:basedOn w:val="Normal"/>
    <w:rsid w:val="00B069F5"/>
    <w:pPr>
      <w:spacing w:after="0" w:line="375" w:lineRule="atLeast"/>
    </w:pPr>
    <w:rPr>
      <w:rFonts w:ascii="Verdana" w:eastAsia="Times New Roman" w:hAnsi="Verdana" w:cs="Times New Roman"/>
      <w:b/>
      <w:bCs/>
      <w:color w:val="330099"/>
      <w:sz w:val="30"/>
      <w:szCs w:val="30"/>
    </w:rPr>
  </w:style>
  <w:style w:type="paragraph" w:customStyle="1" w:styleId="maintext1">
    <w:name w:val="maintext1"/>
    <w:basedOn w:val="Normal"/>
    <w:rsid w:val="00B069F5"/>
    <w:pPr>
      <w:spacing w:after="0" w:line="240" w:lineRule="atLeast"/>
    </w:pPr>
    <w:rPr>
      <w:rFonts w:ascii="Verdana" w:eastAsia="Times New Roman" w:hAnsi="Verdana" w:cs="Times New Roman"/>
      <w:color w:val="000000"/>
      <w:sz w:val="20"/>
      <w:szCs w:val="20"/>
    </w:rPr>
  </w:style>
  <w:style w:type="character" w:styleId="CommentReference">
    <w:name w:val="annotation reference"/>
    <w:basedOn w:val="DefaultParagraphFont"/>
    <w:uiPriority w:val="99"/>
    <w:semiHidden/>
    <w:unhideWhenUsed/>
    <w:rsid w:val="00E162F5"/>
    <w:rPr>
      <w:sz w:val="16"/>
      <w:szCs w:val="16"/>
    </w:rPr>
  </w:style>
  <w:style w:type="paragraph" w:styleId="CommentText">
    <w:name w:val="annotation text"/>
    <w:basedOn w:val="Normal"/>
    <w:link w:val="CommentTextChar"/>
    <w:uiPriority w:val="99"/>
    <w:semiHidden/>
    <w:unhideWhenUsed/>
    <w:rsid w:val="00E162F5"/>
    <w:pPr>
      <w:spacing w:line="240" w:lineRule="auto"/>
    </w:pPr>
    <w:rPr>
      <w:sz w:val="20"/>
      <w:szCs w:val="20"/>
    </w:rPr>
  </w:style>
  <w:style w:type="character" w:customStyle="1" w:styleId="CommentTextChar">
    <w:name w:val="Comment Text Char"/>
    <w:basedOn w:val="DefaultParagraphFont"/>
    <w:link w:val="CommentText"/>
    <w:uiPriority w:val="99"/>
    <w:semiHidden/>
    <w:rsid w:val="00E162F5"/>
    <w:rPr>
      <w:sz w:val="20"/>
      <w:szCs w:val="20"/>
    </w:rPr>
  </w:style>
  <w:style w:type="paragraph" w:styleId="CommentSubject">
    <w:name w:val="annotation subject"/>
    <w:basedOn w:val="CommentText"/>
    <w:next w:val="CommentText"/>
    <w:link w:val="CommentSubjectChar"/>
    <w:uiPriority w:val="99"/>
    <w:semiHidden/>
    <w:unhideWhenUsed/>
    <w:rsid w:val="00E162F5"/>
    <w:rPr>
      <w:b/>
      <w:bCs/>
    </w:rPr>
  </w:style>
  <w:style w:type="character" w:customStyle="1" w:styleId="CommentSubjectChar">
    <w:name w:val="Comment Subject Char"/>
    <w:basedOn w:val="CommentTextChar"/>
    <w:link w:val="CommentSubject"/>
    <w:uiPriority w:val="99"/>
    <w:semiHidden/>
    <w:rsid w:val="00E162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97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ugh@scotlink.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0AD9B3B82D1C4582D685230920D8BA" ma:contentTypeVersion="0" ma:contentTypeDescription="Create a new document." ma:contentTypeScope="" ma:versionID="ebc9a9df2e9f01f18f2c8e7d58c70a44">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838E3A-DC78-427D-9FF9-DB988B9DB9EF}"/>
</file>

<file path=customXml/itemProps2.xml><?xml version="1.0" encoding="utf-8"?>
<ds:datastoreItem xmlns:ds="http://schemas.openxmlformats.org/officeDocument/2006/customXml" ds:itemID="{B3D2F9A8-4EB7-4947-B312-94E11A720D1B}"/>
</file>

<file path=customXml/itemProps3.xml><?xml version="1.0" encoding="utf-8"?>
<ds:datastoreItem xmlns:ds="http://schemas.openxmlformats.org/officeDocument/2006/customXml" ds:itemID="{FAA51CB3-603E-4A5B-9241-D61E70635550}"/>
</file>

<file path=docProps/app.xml><?xml version="1.0" encoding="utf-8"?>
<Properties xmlns="http://schemas.openxmlformats.org/officeDocument/2006/extended-properties" xmlns:vt="http://schemas.openxmlformats.org/officeDocument/2006/docPropsVTypes">
  <Template>Normal</Template>
  <TotalTime>1</TotalTime>
  <Pages>6</Pages>
  <Words>884</Words>
  <Characters>5041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policy and guidance on project management.  Issue 1, june 2015</vt:lpstr>
    </vt:vector>
  </TitlesOfParts>
  <Company>Microsoft</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guidance on project management.  Issue 1, june 2015</dc:title>
  <dc:creator>zmacgregor</dc:creator>
  <cp:lastModifiedBy>Karen Paterson</cp:lastModifiedBy>
  <cp:revision>2</cp:revision>
  <cp:lastPrinted>2015-08-10T15:00:00Z</cp:lastPrinted>
  <dcterms:created xsi:type="dcterms:W3CDTF">2015-08-10T15:03:00Z</dcterms:created>
  <dcterms:modified xsi:type="dcterms:W3CDTF">2015-08-10T15:03:00Z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0x010100470AD9B3B82D1C4582D685230920D8BA</vt:lpwstr>
  </property>
</Properties>
</file>